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83" w:rsidRPr="00AD2E83" w:rsidRDefault="00AD2E83" w:rsidP="00AD2E83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AD2E83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AD2E83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16.136</w:t>
      </w:r>
    </w:p>
    <w:p w:rsidR="00AD2E83" w:rsidRPr="00AD2E83" w:rsidRDefault="00AD2E83" w:rsidP="00AD2E83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AD2E83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буровой установки</w:t>
      </w:r>
    </w:p>
    <w:p w:rsidR="00AD2E83" w:rsidRPr="00AD2E83" w:rsidRDefault="00AD2E83" w:rsidP="00AD2E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2E8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D2E83" w:rsidRPr="00AD2E83" w:rsidRDefault="00AD2E83" w:rsidP="00AD2E83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AD2E8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AD2E83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AD2E83" w:rsidRPr="00AD2E83" w:rsidRDefault="00AD2E83" w:rsidP="00AD2E8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2E8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2E83" w:rsidRPr="00AD2E83" w:rsidRDefault="00AD2E83" w:rsidP="00AD2E83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AD2E83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AD2E83" w:rsidRPr="00AD2E83" w:rsidRDefault="00AD2E83" w:rsidP="00AD2E83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AD2E83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AD2E83" w:rsidRPr="00AD2E83" w:rsidRDefault="00AD2E83" w:rsidP="00AD2E83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AD2E83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- 16</w:t>
        </w:r>
      </w:hyperlink>
    </w:p>
    <w:p w:rsidR="00AD2E83" w:rsidRPr="00AD2E83" w:rsidRDefault="00AD2E83" w:rsidP="00AD2E83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AD2E83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Строительство и жилищно-коммунальное хозяйство</w:t>
        </w:r>
      </w:hyperlink>
    </w:p>
    <w:p w:rsidR="00AD2E83" w:rsidRPr="00AD2E83" w:rsidRDefault="00AD2E83" w:rsidP="00AD2E83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AD2E83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16.136</w:t>
      </w:r>
    </w:p>
    <w:p w:rsidR="00AD2E83" w:rsidRPr="00AD2E83" w:rsidRDefault="00AD2E83" w:rsidP="00AD2E83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AD2E83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буровой установки</w:t>
      </w:r>
    </w:p>
    <w:p w:rsidR="00AD2E83" w:rsidRPr="00AD2E83" w:rsidRDefault="00AD2E83" w:rsidP="00AD2E83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"Машинист буровой установки"</w:t>
        </w:r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(утв. приказом Министерства труда и социальной защиты РФ от 22 декабря 2014 г. N 1093н)</w:t>
        </w:r>
      </w:ins>
    </w:p>
    <w:p w:rsidR="00AD2E83" w:rsidRPr="00AD2E83" w:rsidRDefault="00AD2E83" w:rsidP="00AD2E83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(В редакции приказа Минтруда России от 26 октября 2017 года N 757н.)</w:t>
        </w:r>
      </w:ins>
    </w:p>
    <w:p w:rsidR="00AD2E83" w:rsidRPr="00AD2E83" w:rsidRDefault="00AD2E83" w:rsidP="00AD2E83">
      <w:pPr>
        <w:spacing w:after="0" w:line="240" w:lineRule="auto"/>
        <w:rPr>
          <w:ins w:id="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7365"/>
        <w:gridCol w:w="2820"/>
      </w:tblGrid>
      <w:tr w:rsidR="00AD2E83" w:rsidRPr="00AD2E83" w:rsidTr="00AD2E83">
        <w:tc>
          <w:tcPr>
            <w:tcW w:w="73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1094</w:t>
            </w:r>
          </w:p>
        </w:tc>
      </w:tr>
      <w:tr w:rsidR="00AD2E83" w:rsidRPr="00AD2E83" w:rsidTr="00AD2E83">
        <w:tc>
          <w:tcPr>
            <w:tcW w:w="73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I. Общие сведения</w:t>
        </w:r>
      </w:ins>
    </w:p>
    <w:p w:rsidR="00AD2E83" w:rsidRPr="00AD2E83" w:rsidRDefault="00AD2E83" w:rsidP="00AD2E83">
      <w:pPr>
        <w:spacing w:after="0" w:line="240" w:lineRule="auto"/>
        <w:rPr>
          <w:ins w:id="1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8064"/>
        <w:gridCol w:w="421"/>
        <w:gridCol w:w="1700"/>
      </w:tblGrid>
      <w:tr w:rsidR="00AD2E83" w:rsidRPr="00AD2E83" w:rsidTr="00AD2E83">
        <w:tc>
          <w:tcPr>
            <w:tcW w:w="8040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 применением буровой установки</w:t>
            </w:r>
          </w:p>
        </w:tc>
        <w:tc>
          <w:tcPr>
            <w:tcW w:w="4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16.136</w:t>
            </w:r>
          </w:p>
        </w:tc>
      </w:tr>
      <w:tr w:rsidR="00AD2E83" w:rsidRPr="00AD2E83" w:rsidTr="00AD2E83">
        <w:tc>
          <w:tcPr>
            <w:tcW w:w="80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p w:rsidR="00AD2E83" w:rsidRPr="00AD2E83" w:rsidRDefault="00AD2E83" w:rsidP="00AD2E83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0200"/>
      </w:tblGrid>
      <w:tr w:rsidR="00AD2E83" w:rsidRPr="00AD2E83" w:rsidTr="00AD2E83">
        <w:tc>
          <w:tcPr>
            <w:tcW w:w="10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 применением буровых установок различных типов в условиях добывающей промышленности и строительства, при сейсморазведке и инженерных изысканиях, на открытых горных выработках и в шахтах в соответствии со строительными нормами и правилами; техническое обслуживание и хранение буровой установки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Группа занятий:</w:t>
        </w:r>
      </w:ins>
    </w:p>
    <w:p w:rsidR="00AD2E83" w:rsidRPr="00AD2E83" w:rsidRDefault="00AD2E83" w:rsidP="00AD2E83">
      <w:pPr>
        <w:spacing w:after="0" w:line="240" w:lineRule="auto"/>
        <w:rPr>
          <w:ins w:id="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670"/>
        <w:gridCol w:w="3430"/>
        <w:gridCol w:w="1655"/>
        <w:gridCol w:w="3460"/>
      </w:tblGrid>
      <w:tr w:rsidR="00AD2E83" w:rsidRPr="00AD2E83" w:rsidTr="00AD2E83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7111</w:t>
            </w:r>
          </w:p>
        </w:tc>
        <w:tc>
          <w:tcPr>
            <w:tcW w:w="3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Горнорабочие и рабочие других профессий по добыче полезных ископаемых подземным и открытым способами</w:t>
            </w:r>
          </w:p>
        </w:tc>
        <w:tc>
          <w:tcPr>
            <w:tcW w:w="16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34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автотранспортных средств</w:t>
            </w:r>
          </w:p>
        </w:tc>
      </w:tr>
      <w:tr w:rsidR="00AD2E83" w:rsidRPr="00AD2E83" w:rsidTr="00AD2E83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7610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рабочих, занятых на геологических работах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8290</w:t>
            </w:r>
          </w:p>
        </w:tc>
        <w:tc>
          <w:tcPr>
            <w:tcW w:w="34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Операторы, аппаратчики, машинисты и слесари-сборщики стационарного оборудования, не вошедшие в другие группы</w:t>
            </w:r>
          </w:p>
        </w:tc>
      </w:tr>
      <w:tr w:rsidR="00AD2E83" w:rsidRPr="00AD2E83" w:rsidTr="00AD2E83">
        <w:tc>
          <w:tcPr>
            <w:tcW w:w="1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340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  <w:tc>
          <w:tcPr>
            <w:tcW w:w="16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166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*(1))</w:t>
            </w:r>
          </w:p>
        </w:tc>
        <w:tc>
          <w:tcPr>
            <w:tcW w:w="3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6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34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2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Отнесение к видам экономической деятельности:</w:t>
        </w:r>
      </w:ins>
    </w:p>
    <w:p w:rsidR="00AD2E83" w:rsidRPr="00AD2E83" w:rsidRDefault="00AD2E83" w:rsidP="00AD2E83">
      <w:pPr>
        <w:spacing w:after="0" w:line="240" w:lineRule="auto"/>
        <w:rPr>
          <w:ins w:id="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524"/>
        <w:gridCol w:w="7691"/>
      </w:tblGrid>
      <w:tr w:rsidR="00AD2E83" w:rsidRPr="00AD2E83" w:rsidTr="00AD2E8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45.12</w:t>
            </w:r>
          </w:p>
        </w:tc>
        <w:tc>
          <w:tcPr>
            <w:tcW w:w="7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Разведочное бурение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45.21.2</w:t>
            </w:r>
          </w:p>
        </w:tc>
        <w:tc>
          <w:tcPr>
            <w:tcW w:w="7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Производство общестроительных работ по строительству мостов, надземных автомобильных дорог, тоннелей и подземных дорог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45.25.2</w:t>
            </w:r>
          </w:p>
        </w:tc>
        <w:tc>
          <w:tcPr>
            <w:tcW w:w="7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Строительство фундаментов и бурение водяных скважин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45.50</w:t>
            </w:r>
          </w:p>
        </w:tc>
        <w:tc>
          <w:tcPr>
            <w:tcW w:w="7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Аренда строительных машин и оборудования с оператором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50.20</w:t>
            </w:r>
          </w:p>
        </w:tc>
        <w:tc>
          <w:tcPr>
            <w:tcW w:w="7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 и ремонт автотранспортных средств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74.20.2</w:t>
            </w:r>
          </w:p>
        </w:tc>
        <w:tc>
          <w:tcPr>
            <w:tcW w:w="7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Геолого-разведочные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геофизические и геохимические работы в области изучения недр.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74.30.7</w:t>
            </w:r>
          </w:p>
        </w:tc>
        <w:tc>
          <w:tcPr>
            <w:tcW w:w="7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Технический контроль автомобилей: периодический технический осмотр легковых и грузовых автомобилей, мотоциклов, автобусов и других автотранспортных средств</w:t>
            </w:r>
          </w:p>
        </w:tc>
      </w:tr>
      <w:tr w:rsidR="00AD2E83" w:rsidRPr="00AD2E83" w:rsidTr="00AD2E83">
        <w:tc>
          <w:tcPr>
            <w:tcW w:w="25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*(2))</w:t>
            </w:r>
          </w:p>
        </w:tc>
        <w:tc>
          <w:tcPr>
            <w:tcW w:w="76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3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II. Описание трудовых функций, которые содержит профессиональный стандарт (функциональная карта вида трудовой деятельности)</w:t>
        </w:r>
      </w:ins>
    </w:p>
    <w:p w:rsidR="00AD2E83" w:rsidRPr="00AD2E83" w:rsidRDefault="00AD2E83" w:rsidP="00AD2E83">
      <w:pPr>
        <w:spacing w:after="0" w:line="240" w:lineRule="auto"/>
        <w:rPr>
          <w:ins w:id="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5255" w:type="dxa"/>
        <w:tblCellMar>
          <w:left w:w="0" w:type="dxa"/>
          <w:right w:w="0" w:type="dxa"/>
        </w:tblCellMar>
        <w:tblLook w:val="04A0"/>
      </w:tblPr>
      <w:tblGrid>
        <w:gridCol w:w="838"/>
        <w:gridCol w:w="3610"/>
        <w:gridCol w:w="1744"/>
        <w:gridCol w:w="5627"/>
        <w:gridCol w:w="1692"/>
        <w:gridCol w:w="1744"/>
      </w:tblGrid>
      <w:tr w:rsidR="00AD2E83" w:rsidRPr="00AD2E83" w:rsidTr="00AD2E83"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904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AD2E83" w:rsidRPr="00AD2E83" w:rsidTr="00AD2E83">
        <w:tc>
          <w:tcPr>
            <w:tcW w:w="8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36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</w:tr>
      <w:tr w:rsidR="00AD2E83" w:rsidRPr="00AD2E83" w:rsidTr="00AD2E83">
        <w:tc>
          <w:tcPr>
            <w:tcW w:w="8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615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средней сложности и техническое обслуживание буровой установки грузоподъемностью на крюке до 1,5 т и самоходного станка вращательного бурения с двигателем мощностью до 50 кВт</w:t>
            </w:r>
          </w:p>
        </w:tc>
        <w:tc>
          <w:tcPr>
            <w:tcW w:w="1680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средней сложности буровой установкой грузоподъемностью на крюке до 1,5 т и самоходным станком вращательного бурения с двигателем мощностью до 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буровой установки грузоподъемностью на крюке до 1,5 т и самоходного станка вращательного бурения с двигателем мощностью до 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AD2E83" w:rsidRPr="00AD2E83" w:rsidTr="00AD2E83">
        <w:tc>
          <w:tcPr>
            <w:tcW w:w="84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6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любой сложности и техническое обслуживание буровой установки грузоподъемностью на крюке свыше 1,5 т и самоходного станка вращательного бурения с двигателем мощностью свыше 50 кВт</w:t>
            </w:r>
          </w:p>
        </w:tc>
        <w:tc>
          <w:tcPr>
            <w:tcW w:w="168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любой сложности буровой установкой грузоподъемностью на крюке свыше 1,5 т и самоходным станком вращательного бурения с двигателем мощностью свыше 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В/01.3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буровой установки грузоподъемностью на крюке свыше 1,5 т и самоходного станка вращательного бурения с двигателем мощностью свыше 50 кВт</w:t>
            </w:r>
          </w:p>
        </w:tc>
        <w:tc>
          <w:tcPr>
            <w:tcW w:w="16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В/02.3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III. Характеристика обобщенных трудовых функций</w:t>
        </w:r>
      </w:ins>
    </w:p>
    <w:p w:rsidR="00AD2E83" w:rsidRPr="00AD2E83" w:rsidRDefault="00AD2E83" w:rsidP="00AD2E83">
      <w:pPr>
        <w:spacing w:after="0" w:line="240" w:lineRule="auto"/>
        <w:rPr>
          <w:ins w:id="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 Обобщенная трудовая функция:</w:t>
        </w:r>
      </w:ins>
    </w:p>
    <w:p w:rsidR="00AD2E83" w:rsidRPr="00AD2E83" w:rsidRDefault="00AD2E83" w:rsidP="00AD2E83">
      <w:pPr>
        <w:spacing w:after="0" w:line="240" w:lineRule="auto"/>
        <w:rPr>
          <w:ins w:id="4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994"/>
        <w:gridCol w:w="3686"/>
        <w:gridCol w:w="1072"/>
        <w:gridCol w:w="846"/>
        <w:gridCol w:w="1756"/>
        <w:gridCol w:w="876"/>
      </w:tblGrid>
      <w:tr w:rsidR="00AD2E83" w:rsidRPr="00AD2E83" w:rsidTr="00AD2E83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механизированных работ средней сложности и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техническое обслуживание буровой установки грузоподъемностью на крюке до 1,5 т и самоходного станка вращательного бурения с двигателем мощностью до 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AD2E83" w:rsidRPr="00AD2E83" w:rsidTr="00AD2E83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745"/>
        <w:gridCol w:w="7425"/>
      </w:tblGrid>
      <w:tr w:rsidR="00AD2E83" w:rsidRPr="00AD2E83" w:rsidTr="00AD2E83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 3-го 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 4-го разряда</w:t>
            </w:r>
          </w:p>
        </w:tc>
      </w:tr>
      <w:tr w:rsidR="00AD2E83" w:rsidRPr="00AD2E83" w:rsidTr="00AD2E83">
        <w:tc>
          <w:tcPr>
            <w:tcW w:w="10170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 (не менее 2 месяцев)</w:t>
            </w:r>
          </w:p>
        </w:tc>
      </w:tr>
      <w:tr w:rsidR="00AD2E83" w:rsidRPr="00AD2E83" w:rsidTr="00AD2E83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буровой установки 3-го разряда стаж работы помощником машиниста буровой установки не менее 1 года, машинистом технологически смежной или родственной машины и слесарем по ремонту строительных или других подобных по сложности машин 2-го разряда не менее 1 года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буровой установки 4-го разряда стаж работы по профессии машиниста буровой установки 3-го разряда не менее 1 года, машинистом технологически смежной или родственной машины и слесарем по ремонту строительных или других подобных по сложности машин 3-го разряда не менее 1 года</w:t>
            </w:r>
          </w:p>
        </w:tc>
      </w:tr>
      <w:tr w:rsidR="00AD2E83" w:rsidRPr="00AD2E83" w:rsidTr="00AD2E83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 - для машиниста буровой установки 3-го 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19 лет - для машиниста буровой установки 4-го 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инструктажа по охране труда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Повышение квалификации, профессиональная переподготовка не менее 2 месяцев и не реже 1 раза в 5 лет, подтвержденная удостоверением тракториста-машиниста с соответствующими разрешающими отметками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5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Дополнительные характеристики</w:t>
        </w:r>
      </w:ins>
    </w:p>
    <w:p w:rsidR="00AD2E83" w:rsidRPr="00AD2E83" w:rsidRDefault="00AD2E83" w:rsidP="00AD2E83">
      <w:pPr>
        <w:spacing w:after="0" w:line="240" w:lineRule="auto"/>
        <w:rPr>
          <w:ins w:id="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505"/>
        <w:gridCol w:w="1433"/>
        <w:gridCol w:w="6232"/>
      </w:tblGrid>
      <w:tr w:rsidR="00AD2E83" w:rsidRPr="00AD2E83" w:rsidTr="00AD2E8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классификатора</w:t>
            </w:r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7111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Горнорабочие и рабочие других профессий по добыче полезных ископаемых подземными и открытыми способами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автотранспортных средств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7610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рабочих, занятых на геологических работах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8290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Операторы, аппаратчики, машинисты и слесари-сборщики стационарного оборудования, не вошедшие в другие группы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AD2E83" w:rsidRPr="00AD2E83" w:rsidTr="00AD2E83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*(3)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§37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*(4)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130202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Геофизические методы исследования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130203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и техника разведки месторождений полезных ископаемых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150402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Горные машины и оборудование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190100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Наземные транспортные системы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190205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Подъемно-транспортные, строительные, дорожные машины и оборудование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270102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Промышленное и гражданское строительство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270202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Строительство мостов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*(5)</w:t>
            </w: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120200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 буровых установках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2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150510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 по ремонту дорожно-строительных машин и тракторов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5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3.1.1. Трудовая функция</w:t>
        </w:r>
      </w:ins>
    </w:p>
    <w:p w:rsidR="00AD2E83" w:rsidRPr="00AD2E83" w:rsidRDefault="00AD2E83" w:rsidP="00AD2E83">
      <w:pPr>
        <w:spacing w:after="0" w:line="240" w:lineRule="auto"/>
        <w:rPr>
          <w:ins w:id="6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AD2E83" w:rsidRPr="00AD2E83" w:rsidTr="00AD2E83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средней сложности буровой установкой грузоподъемностью на крюке до 1,5 т и самоходным станком вращательного бурения с двигателем мощностью до 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A/01.2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AD2E83" w:rsidRPr="00AD2E83" w:rsidTr="00AD2E83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Регистрационный номер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822"/>
        <w:gridCol w:w="7378"/>
      </w:tblGrid>
      <w:tr w:rsidR="00AD2E83" w:rsidRPr="00AD2E83" w:rsidTr="00AD2E83"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Перемещение буровой установки с двигателем мощностью до 50 кВт к месту бурения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настройка систем и рабочего оборудования буровой установки с двигателем мощностью до 50 кВт перед началом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бурению и расширению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систем и рабочего оборудования буровой установки с двигателем мощностью до 50 кВт в процессе выполнения работ</w:t>
            </w:r>
          </w:p>
        </w:tc>
      </w:tr>
      <w:tr w:rsidR="00AD2E83" w:rsidRPr="00AD2E83" w:rsidTr="00AD2E83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Сопровождать буровую установку с двигателем мощностью до 50 кВт к месту проведения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пробный запуск буровой установки с двигателем мощностью до 50 кВт с целью выявления возможной неисправности машины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Запускать буровую установку с двигателем мощностью до 50 кВт при различном ее температурном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Планировать и расчищать площадки для установки бурового оборудования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 и демонтаж бурового оборудования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и проводить наладку бурового оборудования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разметку скважин согласно паспорту на буровые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установку и смену буров, долот и буровых коронок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спуск, подъем, наращивание штанг и извлечение труб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цементацию, тампонаж и крепление скважин обсадными трубами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Приготавливать промывочные жидкости и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тампонажные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Восстанавливать водоотдачу пород в скважинах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фильтры и водоподъемные средства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Освобождать ствол скважины от посторонних предметов и закрывать устья скважины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отбор керна, бурового шлама, образцов горных пород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своей деятельности механизмы для спускоподъемных работ (МСП, АСП, АКБ-ЗМ, клиновые захваты)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Выполнять задания в соответствии с технологическим процессом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производства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рабочий процесс при возникновении нештатных ситуаций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безопасности, строительные нормы и правила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охраны труда</w:t>
            </w:r>
          </w:p>
        </w:tc>
      </w:tr>
      <w:tr w:rsidR="00AD2E83" w:rsidRPr="00AD2E83" w:rsidTr="00AD2E83">
        <w:tc>
          <w:tcPr>
            <w:tcW w:w="28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транспортирования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Строительные нормы устройства площадок для установки бурового оборудования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монтажа, демонтажа бурового оборудования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установки и регулирования бурового оборудования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разметки скважин согласно паспорту на буровые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типы и назначение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бурения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типы буров, долот и буровых коронок, приспособлений и материалов, правила их применения и смены в процессе бурения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качеству заправки бурового инструмента в зависимости от крепости буримых горных пород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Физико-механические свойства грунтов и горных пород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буровой установки с двигателем мощностью до 50 кВт и ее составных частей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приема и сдачи смены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особенности цементации, битумизации, силикатизации, тампонажа и замораживания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Назначение, состав, способы приготовления и обработки промывочных жидкостей,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понизителей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крепости горных пород и сложных инъекционных растворов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Промывочные жидкости и способы их применения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Конструкция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ловильного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инструмента (метчиков, колоколов,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овершотов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фрезеров, удочек) и способы их применения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государственной регистрации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производственной и технической эксплуатации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аварийного прекращения работы буровой установки с двигателем мощностью до 50 кВт и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мотобура</w:t>
            </w:r>
            <w:proofErr w:type="spellEnd"/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Терминология в области бурения и эксплуатации бурильного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оборудования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безопасности, требования охраны труда, противопожарной и электробезопасности, производственной санитарии при осуществлении буровых работ</w:t>
            </w:r>
          </w:p>
        </w:tc>
      </w:tr>
      <w:tr w:rsidR="00AD2E83" w:rsidRPr="00AD2E83" w:rsidTr="00AD2E83">
        <w:tc>
          <w:tcPr>
            <w:tcW w:w="2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6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3.1.2. Трудовая функция</w:t>
        </w:r>
      </w:ins>
    </w:p>
    <w:p w:rsidR="00AD2E83" w:rsidRPr="00AD2E83" w:rsidRDefault="00AD2E83" w:rsidP="00AD2E83">
      <w:pPr>
        <w:spacing w:after="0" w:line="240" w:lineRule="auto"/>
        <w:rPr>
          <w:ins w:id="7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AD2E83" w:rsidRPr="00AD2E83" w:rsidTr="00AD2E83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буровой установки грузоподъемностью на крюке до 1,5 т и самоходного станка вращательного бурения с двигателем мощностью до 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A/02.2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AD2E83" w:rsidRPr="00AD2E83" w:rsidTr="00AD2E83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7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791"/>
        <w:gridCol w:w="7394"/>
      </w:tblGrid>
      <w:tr w:rsidR="00AD2E83" w:rsidRPr="00AD2E83" w:rsidTr="00AD2E83"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Приемка буровой установки с двигателем мощностью до 50 кВт в начале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общей проверки работоспособности агрегатов и механизмов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Устранение незначительных неисправностей в работе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заправки и дозаправки буровой установки с двигателем мощностью до 50 кВт топливом, маслом, охлаждающей и специальными жидкостями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сменного навесного оборудования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буровой установки с двигателем мощностью до 50 кВт при окончании работы</w:t>
            </w:r>
          </w:p>
        </w:tc>
      </w:tr>
      <w:tr w:rsidR="00AD2E83" w:rsidRPr="00AD2E83" w:rsidTr="00AD2E83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очистку рабочих органов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надлежащий внешний вид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Проводить визуальный контроль общего технического состояния буровой установки с двигателем мощностью до 50 кВт перед началом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запуск двигателя и контроль его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крепление узлов и механизмов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состояние ходовой части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крепление узлов и механизмов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регулировочные операции при техническом обслуживании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сигнализации и блокировок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комплектность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Получать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топливо-смазочные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материалы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Заправлять машину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топливо-смазочными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документацию по выдаче нефтепродуктов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монтаж/демонтаж навесного оборудования в соответствии с техническим заданием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Парковать буровую установку с двигателем мощностью до 50 кВт в отведенном месте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рычаги управления движением буровой установки с двигателем мощностью до 50 кВт в нейтральное положение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Выключать двигатель и сбрасывать остаточное давление в гидравлике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Помещать ключ зажигания в установленное надежное место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работе инструмент, специальное оборудование и приборы для проверки состояния механизмов и систем управления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технической эксплуатации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инструкции по эксплуатации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безопасности при эксплуатации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внутреннего трудового распорядка</w:t>
            </w:r>
          </w:p>
        </w:tc>
      </w:tr>
      <w:tr w:rsidR="00AD2E83" w:rsidRPr="00AD2E83" w:rsidTr="00AD2E83">
        <w:tc>
          <w:tcPr>
            <w:tcW w:w="27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и порядку подготовки буровой установки с двигателем мощностью до 50 кВт к работе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ежесменного технического обслуживания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предназначение инструментов, используемых при обслуживании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буровой установки с двигателем мощностью до 50 кВт и ее составных частей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марок и нормы расхода топливо-смазочных и других материалов, используемых при техническом обслуживании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технических средств для транспортирования, приема, хранения и заправки топливо-смазочных и других материалов, используемых при обслуживании и управлении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правила хранения и использования топливо-смазочных материалов и технических жидкостей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монтажа, демонтажа, перемещения, подготовки к работе и установки сменного навесного оборудования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правила работы средств встроенной диагностики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контрольных параметров, характеризующих работоспособное состояние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работ при различных видах технического обслуживания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предназначение инструментов и технологического оборудования, используемых при обслуживании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хранения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производственной санитарии, электробезопасности, противопожарной и экологической безопасности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эвакуации и действия при чрезвычайных ситуациях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безопасного ведения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регламенты и правила безопасности для буровой установки с двигателем мощностью до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буровой установки буровой установки с двигателем мощностью до 50 кВт на железнодорожных платформах, трейлерах</w:t>
            </w:r>
          </w:p>
        </w:tc>
      </w:tr>
      <w:tr w:rsidR="00AD2E83" w:rsidRPr="00AD2E83" w:rsidTr="00AD2E83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7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7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 Обобщенная трудовая функция</w:t>
        </w:r>
      </w:ins>
    </w:p>
    <w:p w:rsidR="00AD2E83" w:rsidRPr="00AD2E83" w:rsidRDefault="00AD2E83" w:rsidP="00AD2E83">
      <w:pPr>
        <w:spacing w:after="0" w:line="240" w:lineRule="auto"/>
        <w:rPr>
          <w:ins w:id="8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1994"/>
        <w:gridCol w:w="3686"/>
        <w:gridCol w:w="1072"/>
        <w:gridCol w:w="846"/>
        <w:gridCol w:w="1756"/>
        <w:gridCol w:w="876"/>
      </w:tblGrid>
      <w:tr w:rsidR="00AD2E83" w:rsidRPr="00AD2E83" w:rsidTr="00AD2E83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любой сложности и техническое обслуживание буровой установки грузоподъемностью на крюке свыше 1,5 т и самоходного станка вращательного бурения с двигателем мощностью свыше 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B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AD2E83" w:rsidRPr="00AD2E83" w:rsidTr="00AD2E83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775"/>
        <w:gridCol w:w="7410"/>
      </w:tblGrid>
      <w:tr w:rsidR="00AD2E83" w:rsidRPr="00AD2E83" w:rsidTr="00AD2E83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наименования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</w:t>
            </w:r>
          </w:p>
        </w:tc>
        <w:tc>
          <w:tcPr>
            <w:tcW w:w="7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 5-го 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 6-го 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 7-го разряда</w:t>
            </w:r>
          </w:p>
        </w:tc>
      </w:tr>
      <w:tr w:rsidR="00AD2E83" w:rsidRPr="00AD2E83" w:rsidTr="00AD2E83">
        <w:tc>
          <w:tcPr>
            <w:tcW w:w="10185" w:type="dxa"/>
            <w:gridSpan w:val="2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одного года)</w:t>
            </w:r>
          </w:p>
        </w:tc>
      </w:tr>
      <w:tr w:rsidR="00AD2E83" w:rsidRPr="00AD2E83" w:rsidTr="00AD2E83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буровой установки 5-го разряда стаж работы машинистом буровой установки и слесарем по ремонту дорожно-строительных или других подобных по сложности машин 4-го разряда не менее 1 года.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буровой установки 6-го разряда стаж работы машинистом буровой установки 5-го разряда и слесарем по ремонту дорожно-строительных или других подобных по сложности машин 5-го разряда не менее 1 года.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машиниста буровой установки 7-го разряда стаж работы машинистом буровой установки 6-го разряда и слесарем по ремонту дорожно-строительных или других подобных по сложности машин 6-го разряда не менее 1 года</w:t>
            </w:r>
          </w:p>
        </w:tc>
      </w:tr>
      <w:tr w:rsidR="00AD2E83" w:rsidRPr="00AD2E83" w:rsidTr="00AD2E83">
        <w:tc>
          <w:tcPr>
            <w:tcW w:w="27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20 лет - для машиниста буровой установки 5-го 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21 года - для машиниста буровой установки 6-го разряда;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Лица не моложе 22 лет - для машиниста буровой установки 7-го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разряда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инструктажа по охране труда;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Повышение квалификации, профессиональная переподготовка не менее 2 месяцев и не реже 1 раза в 5 лет, подтвержденная удостоверением тракториста-машиниста с соответствующими разрешающими отметками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Машинисты, занятые управлением и обслуживанием строительных машин и механизмов, должны знать слесарное дело и тарифицироваться по профессии "Слесарь строительный" на один разряд ниже основной профессии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8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AD2E83" w:rsidRPr="00AD2E83" w:rsidRDefault="00AD2E83" w:rsidP="00AD2E83">
      <w:pPr>
        <w:spacing w:after="0" w:line="240" w:lineRule="auto"/>
        <w:rPr>
          <w:ins w:id="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</w:t>
        </w:r>
      </w:ins>
    </w:p>
    <w:p w:rsidR="00AD2E83" w:rsidRPr="00AD2E83" w:rsidRDefault="00AD2E83" w:rsidP="00AD2E83">
      <w:pPr>
        <w:spacing w:after="0" w:line="240" w:lineRule="auto"/>
        <w:rPr>
          <w:ins w:id="9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509"/>
        <w:gridCol w:w="1420"/>
        <w:gridCol w:w="6286"/>
      </w:tblGrid>
      <w:tr w:rsidR="00AD2E83" w:rsidRPr="00AD2E83" w:rsidTr="00AD2E83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классификатора</w:t>
            </w:r>
          </w:p>
        </w:tc>
        <w:tc>
          <w:tcPr>
            <w:tcW w:w="1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7111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Горнорабочие и рабочие других профессий по добыче полезных ископаемых подземными и открытыми способами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7513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 по обслуживанию и ремонту автотранспортных средств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7610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Профессии рабочих, занятых на геологических работах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8290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Операторы, аппаратчики, машинисты и слесари- сборщики стационарного оборудования, не вошедшие в другие группы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8332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землеройных и подобных машин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37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буровой установки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128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5-го разряда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129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6-го разряда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130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7-го разряда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ОКСО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130202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Геофизические методы исследования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130203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и техника разведки месторождений полезных ископаемых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150402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Горные машины и оборудование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190100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Наземные транспортные системы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190205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Подъемно-транспортные, строительные, дорожные машины и оборудование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270102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Промышленное и гражданское строительство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270202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Строительство мостов</w:t>
            </w:r>
          </w:p>
        </w:tc>
      </w:tr>
      <w:tr w:rsidR="00AD2E83" w:rsidRPr="00AD2E83" w:rsidTr="00AD2E83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ОКНПО</w:t>
            </w: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120200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на буровых установках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150510</w:t>
            </w:r>
          </w:p>
        </w:tc>
        <w:tc>
          <w:tcPr>
            <w:tcW w:w="624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Слесарь по ремонту дорожно-строительных машин и тракторов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9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AD2E83" w:rsidRPr="00AD2E83" w:rsidRDefault="00AD2E83" w:rsidP="00AD2E83">
      <w:pPr>
        <w:spacing w:after="0" w:line="240" w:lineRule="auto"/>
        <w:rPr>
          <w:ins w:id="9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3.2.1. Трудовая функция</w:t>
        </w:r>
      </w:ins>
    </w:p>
    <w:p w:rsidR="00AD2E83" w:rsidRPr="00AD2E83" w:rsidRDefault="00AD2E83" w:rsidP="00AD2E83">
      <w:pPr>
        <w:spacing w:after="0" w:line="240" w:lineRule="auto"/>
        <w:rPr>
          <w:ins w:id="9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AD2E83" w:rsidRPr="00AD2E83" w:rsidTr="00AD2E83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механизированных работ любой сложности буровой установкой грузоподъемностью на крюке свыше 1,5 т и самоходным станком вращательного бурения с двигателем мощностью свыше 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B/01.3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9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AD2E83" w:rsidRPr="00AD2E83" w:rsidTr="00AD2E83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807"/>
        <w:gridCol w:w="7378"/>
      </w:tblGrid>
      <w:tr w:rsidR="00AD2E83" w:rsidRPr="00AD2E83" w:rsidTr="00AD2E83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Перемещение буровой установки с двигателем мощностью свыше 50 кВт к месту бурения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Технологическая настройка систем и рабочего оборудования буровой установки с двигателем мощностью свыше 50 кВт перед началом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бурению и расширению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Регулировка систем и рабочего оборудования буровой установки с двигателем мощностью свыше 50 кВт в процессе выполнения работ</w:t>
            </w:r>
          </w:p>
        </w:tc>
      </w:tr>
      <w:tr w:rsidR="00AD2E83" w:rsidRPr="00AD2E83" w:rsidTr="00AD2E83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Сопровождать буровую установку с двигателем мощностью свыше 50 кВт к месту проведения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Осуществлять пробный запуск буровой установки с двигателем мощностью свыше 50 кВт с целью выявления возможной неисправности машины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Запускать буровую установку с двигателем мощностью свыше 50 кВт при различном ее температурном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Планировать и расчищать площадки для установки бурового оборудования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 и демонтаж бурового оборудования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и проводить наладку бурового оборудования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разметку скважин согласно паспорту на буровые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установку и смену буров, долот и буровых коронок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спуск, подъем, наращивание штанг и извлечение труб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цементацию, тампонаж и крепление скважин обсадными трубами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Приготавливать промывочные жидкости и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тампонажные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смеси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Восстанавливать водоотдачу пород в скважинах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фильтры и водоподъемные средства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Освобождать ствол скважины от посторонних предметов и закрывать устья скважины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отбор керна, бурового шлама, образцов горных пород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своей деятельности механизмы для спускоподъемных работ (МСП, АСП, АКБ-ЗМ, клиновые захваты)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Читать проектную документацию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задания в соответствии с технологическим процессом производства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рабочий процесс при возникновении нештатных ситуаций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строительные нормы и правила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охраны труда</w:t>
            </w:r>
          </w:p>
        </w:tc>
      </w:tr>
      <w:tr w:rsidR="00AD2E83" w:rsidRPr="00AD2E83" w:rsidTr="00AD2E83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транспортирования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Строительные нормы устройства площадок для установки бурового оборудования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монтажа, демонтажа бурового оборудования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установки и регулирования бурового оборудования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разметки скважин согласно паспорту на буровые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типы и назначение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бурения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типы буров, долот и буровых коронок, приспособлений и материалов, правила их применения и смены в процессе бурения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качеству заправки бурового инструмента в зависимости от крепости буримых горных пород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Физико-механические свойства грунтов и горных пород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буровой установки с двигателем мощностью свыше 50 кВт и ее составных частей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приема и сдачи смены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Технологические особенности цементации, битумизации,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силикатизации, тампонажа и замораживания скважин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Назначение, состав, способы приготовления и обработки промывочных жидкостей,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понизителей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крепости горных пород и сложных инъекционных растворов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Промывочные жидкости и способы их применения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Конструкция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ловильного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инструмента (метчиков, колоколов,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овершотов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, фрезеров, удочек) и способы их применения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государственной регистрации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производственной и технической эксплуатации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аварийного прекращения работы буровой установки с двигателем мощностью свыше 50 кВт и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мотобура</w:t>
            </w:r>
            <w:proofErr w:type="spellEnd"/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Терминология в области бурения и эксплуатации бурильного оборудования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безопасности, требования охраны труда, противопожарной и электробезопасности, производственной санитарии при осуществлении буровых работ</w:t>
            </w:r>
          </w:p>
        </w:tc>
      </w:tr>
      <w:tr w:rsidR="00AD2E83" w:rsidRPr="00AD2E83" w:rsidTr="00AD2E83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10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3.2.2. Трудовая функция</w:t>
        </w:r>
      </w:ins>
    </w:p>
    <w:p w:rsidR="00AD2E83" w:rsidRPr="00AD2E83" w:rsidRDefault="00AD2E83" w:rsidP="00AD2E83">
      <w:pPr>
        <w:spacing w:after="0" w:line="240" w:lineRule="auto"/>
        <w:rPr>
          <w:ins w:id="10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995"/>
        <w:gridCol w:w="3353"/>
        <w:gridCol w:w="1072"/>
        <w:gridCol w:w="1148"/>
        <w:gridCol w:w="1756"/>
        <w:gridCol w:w="876"/>
      </w:tblGrid>
      <w:tr w:rsidR="00AD2E83" w:rsidRPr="00AD2E83" w:rsidTr="00AD2E83">
        <w:tc>
          <w:tcPr>
            <w:tcW w:w="19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ежесменного и периодического технического обслуживания буровой установки грузоподъемностью на крюке свыше 1,5 т и самоходного станка вращательного бурения с двигателем мощностью свыше 50 кВт</w:t>
            </w:r>
          </w:p>
        </w:tc>
        <w:tc>
          <w:tcPr>
            <w:tcW w:w="10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B/02.3</w:t>
            </w:r>
          </w:p>
        </w:tc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8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0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2557"/>
        <w:gridCol w:w="1399"/>
        <w:gridCol w:w="572"/>
        <w:gridCol w:w="1986"/>
        <w:gridCol w:w="1384"/>
        <w:gridCol w:w="2332"/>
      </w:tblGrid>
      <w:tr w:rsidR="00AD2E83" w:rsidRPr="00AD2E83" w:rsidTr="00AD2E83">
        <w:tc>
          <w:tcPr>
            <w:tcW w:w="25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трудовой функции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5" w:type="dxa"/>
            <w:tcBorders>
              <w:top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AD2E83" w:rsidRPr="00AD2E83" w:rsidTr="00AD2E83">
        <w:tc>
          <w:tcPr>
            <w:tcW w:w="255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3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807"/>
        <w:gridCol w:w="7378"/>
      </w:tblGrid>
      <w:tr w:rsidR="00AD2E83" w:rsidRPr="00AD2E83" w:rsidTr="00AD2E83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Приемка буровой установки с двигателем мощностью свыше 50 кВт в начале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Общая проверка работоспособности агрегатов и механизмов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Устранение незначительных неисправностей в работе буровой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заправки и дозаправки буровой установки с двигателем мощностью свыше 50 кВт топливом, маслом, охлаждающей и специальными жидкостями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и демонтаж сменного навесного оборудования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Сдача буровой установки с двигателем мощностью свыше 50 кВт при окончании работы</w:t>
            </w:r>
          </w:p>
        </w:tc>
      </w:tr>
      <w:tr w:rsidR="00AD2E83" w:rsidRPr="00AD2E83" w:rsidTr="00AD2E83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умения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очистку рабочих органов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Поддерживать надлежащий внешний вид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Проводить визуальный контроль общего технического состояния буровой установки с двигателем мощностью свыше 50 кВт перед началом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запуск двигателя мощностью свыше 50 кВт и контроль его работы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крепление узлов и механизмов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состояние ходовой части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крепления узлов и механизмов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регулировочные операции при техническом обслуживании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сигнализации и блокировок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комплектность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Получать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топливо-смазочные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материалы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Заправлять машину </w:t>
            </w:r>
            <w:proofErr w:type="spellStart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топливо-смазочными</w:t>
            </w:r>
            <w:proofErr w:type="spellEnd"/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материалами и специальными жидкостями с соблюдением экологических требований и требований безопасности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документацию по выдаче нефтепродуктов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монтаж/демонтаж навесного оборудования в соответствии с техническим заданием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Парковать буровую установку с двигателем мощностью свыше 50 кВт в отведенном месте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рычаги управления движением буровой установки с двигателем мощностью свыше 50 кВт в нейтральное положение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Выключать двигатель и сбрасывать остаточное давление в гидравлике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Помещать ключ зажигания в установленное надежное место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работе инструмент, специальное оборудование и приборы для проверки состояния механизмов и систем управления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технической эксплуатации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требования инструкции по эксплуатации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безопасности при эксплуатации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внутреннего трудового распорядка</w:t>
            </w:r>
          </w:p>
        </w:tc>
      </w:tr>
      <w:tr w:rsidR="00AD2E83" w:rsidRPr="00AD2E83" w:rsidTr="00AD2E83">
        <w:tc>
          <w:tcPr>
            <w:tcW w:w="27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знания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инструкции по эксплуатации и порядка подготовки буровой установки с двигателем мощностью свыше 50 кВт к работе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ежесменного технического обслуживания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виды, типы и предназначение инструментов, используемых при обслуживании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 буровой установки с двигателем мощностью свыше 50 кВт и ее составных частей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марок и нормы расхода топливо-смазочных и других материалов, используемых при техническом обслуживании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технических средств для транспортирования, приема, хранения и заправки топливо-смазочных и других материалов, используемых при обслуживании и управлении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Свойства, правила хранения и использования топливо-смазочных материалов и технических жидкостей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порядок монтажа, демонтажа, перемещения, подготовки к работе и установки сменного навесного оборудования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правила работы средств встроенной диагностики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Значения контрольных параметров, характеризующих работоспособное состояние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операций и технология работ при различных видах технического обслуживания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Основные виды, типы и предназначение инструментов и технологического оборудования, используемых при обслуживании буровой установки с двигателем мощностью </w:t>
            </w: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хранения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производственной санитарии, электробезопасности, противопожарной и экологической безопасности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тушения пожара огнетушителем или другими подручными средствами при возгорании горюче-смазочных и других материалов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эвакуации и действия при чрезвычайных ситуациях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безопасного ведения работ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регламенты и правила безопасности для буровой установки с двигателем мощностью свыше 50 кВт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средствам индивидуальной защиты</w:t>
            </w:r>
          </w:p>
        </w:tc>
      </w:tr>
      <w:tr w:rsidR="00AD2E83" w:rsidRPr="00AD2E83" w:rsidTr="00AD2E8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перевозки буровой установки буровой установки с двигателем мощностью свыше 50 кВт на железнодорожных платформах, трейлерах</w:t>
            </w:r>
          </w:p>
        </w:tc>
      </w:tr>
      <w:tr w:rsidR="00AD2E83" w:rsidRPr="00AD2E83" w:rsidTr="00AD2E83">
        <w:tc>
          <w:tcPr>
            <w:tcW w:w="27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</w:t>
            </w:r>
          </w:p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характеристики</w:t>
            </w:r>
          </w:p>
        </w:tc>
        <w:tc>
          <w:tcPr>
            <w:tcW w:w="7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1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1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IV. Дополнительные сведения о профессиональном стандарте</w:t>
        </w:r>
      </w:ins>
    </w:p>
    <w:p w:rsidR="00AD2E83" w:rsidRPr="00AD2E83" w:rsidRDefault="00AD2E83" w:rsidP="00AD2E83">
      <w:pPr>
        <w:spacing w:after="0" w:line="240" w:lineRule="auto"/>
        <w:rPr>
          <w:ins w:id="1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1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4.1. Ответственная организация - разработчик</w:t>
        </w:r>
      </w:ins>
    </w:p>
    <w:p w:rsidR="00AD2E83" w:rsidRPr="00AD2E83" w:rsidRDefault="00AD2E83" w:rsidP="00AD2E83">
      <w:pPr>
        <w:spacing w:after="0" w:line="240" w:lineRule="auto"/>
        <w:rPr>
          <w:ins w:id="1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4513"/>
        <w:gridCol w:w="5702"/>
      </w:tblGrid>
      <w:tr w:rsidR="00AD2E83" w:rsidRPr="00AD2E83" w:rsidTr="00AD2E83">
        <w:tc>
          <w:tcPr>
            <w:tcW w:w="10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Общероссийское объединение работодателей "Российский союз промышленников и предпринимателей", город Москва</w:t>
            </w:r>
          </w:p>
        </w:tc>
      </w:tr>
      <w:tr w:rsidR="00AD2E83" w:rsidRPr="00AD2E83" w:rsidTr="00AD2E83">
        <w:tc>
          <w:tcPr>
            <w:tcW w:w="4500" w:type="dxa"/>
            <w:tcBorders>
              <w:left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Исполнительный вице-президент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Кузьмин Дмитрий Владимирович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2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1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4.2. Наименования организаций - разработчиков</w:t>
        </w:r>
      </w:ins>
    </w:p>
    <w:p w:rsidR="00AD2E83" w:rsidRPr="00AD2E83" w:rsidRDefault="00AD2E83" w:rsidP="00AD2E83">
      <w:pPr>
        <w:spacing w:after="0" w:line="240" w:lineRule="auto"/>
        <w:rPr>
          <w:ins w:id="1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30" w:type="dxa"/>
        <w:tblCellMar>
          <w:left w:w="0" w:type="dxa"/>
          <w:right w:w="0" w:type="dxa"/>
        </w:tblCellMar>
        <w:tblLook w:val="04A0"/>
      </w:tblPr>
      <w:tblGrid>
        <w:gridCol w:w="814"/>
        <w:gridCol w:w="9416"/>
      </w:tblGrid>
      <w:tr w:rsidR="00AD2E83" w:rsidRPr="00AD2E83" w:rsidTr="00AD2E83"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Институт повышения квалификации и переподготовки кадров транспортно-дорожного комплекса (ИПК МАДИ), город Москва</w:t>
            </w:r>
          </w:p>
        </w:tc>
      </w:tr>
      <w:tr w:rsidR="00AD2E83" w:rsidRPr="00AD2E83" w:rsidTr="00AD2E83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Московский автомобильно-дорожный государственный технический университет (МАДИ), город Москва</w:t>
            </w:r>
          </w:p>
        </w:tc>
      </w:tr>
      <w:tr w:rsidR="00AD2E83" w:rsidRPr="00AD2E83" w:rsidTr="00AD2E83"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AD2E83" w:rsidRPr="00AD2E83" w:rsidRDefault="00AD2E83" w:rsidP="00AD2E8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AD2E83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СРО НП "Межрегиональное объединение дорожников "СОЮЗДОРСТРОЙ", город Москва</w:t>
            </w:r>
          </w:p>
        </w:tc>
      </w:tr>
    </w:tbl>
    <w:p w:rsidR="00AD2E83" w:rsidRPr="00AD2E83" w:rsidRDefault="00AD2E83" w:rsidP="00AD2E83">
      <w:pPr>
        <w:spacing w:after="0" w:line="240" w:lineRule="auto"/>
        <w:rPr>
          <w:ins w:id="1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AD2E83" w:rsidRPr="00AD2E83" w:rsidRDefault="00AD2E83" w:rsidP="00AD2E83">
      <w:pPr>
        <w:spacing w:after="0" w:line="240" w:lineRule="auto"/>
        <w:rPr>
          <w:ins w:id="1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______________________________</w:t>
        </w:r>
      </w:ins>
    </w:p>
    <w:p w:rsidR="00AD2E83" w:rsidRPr="00AD2E83" w:rsidRDefault="00AD2E83" w:rsidP="00AD2E83">
      <w:pPr>
        <w:spacing w:after="0" w:line="240" w:lineRule="auto"/>
        <w:rPr>
          <w:ins w:id="1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3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*(1) Общероссийский классификатор занятий.</w:t>
        </w:r>
      </w:ins>
    </w:p>
    <w:p w:rsidR="00AD2E83" w:rsidRPr="00AD2E83" w:rsidRDefault="00AD2E83" w:rsidP="00AD2E83">
      <w:pPr>
        <w:spacing w:after="0" w:line="240" w:lineRule="auto"/>
        <w:rPr>
          <w:ins w:id="1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5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*(2) Общероссийский классификатор видов экономической деятельности.</w:t>
        </w:r>
      </w:ins>
    </w:p>
    <w:p w:rsidR="00AD2E83" w:rsidRPr="00AD2E83" w:rsidRDefault="00AD2E83" w:rsidP="00AD2E83">
      <w:pPr>
        <w:spacing w:after="0" w:line="240" w:lineRule="auto"/>
        <w:rPr>
          <w:ins w:id="1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7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*(3) Единый тарифно-квалификационный справочник работ и профессий рабочих отраслей экономики Российской Федерации, выпуск 3, раздел "Общие профессии горных и горно-капитальных работ".</w:t>
        </w:r>
      </w:ins>
    </w:p>
    <w:p w:rsidR="00AD2E83" w:rsidRPr="00AD2E83" w:rsidRDefault="00AD2E83" w:rsidP="00AD2E83">
      <w:pPr>
        <w:spacing w:after="0" w:line="240" w:lineRule="auto"/>
        <w:rPr>
          <w:ins w:id="1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9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*(4) Общероссийский классификатор специальностей по образованию.</w:t>
        </w:r>
      </w:ins>
    </w:p>
    <w:p w:rsidR="00AD2E83" w:rsidRPr="00AD2E83" w:rsidRDefault="00AD2E83" w:rsidP="00AD2E83">
      <w:pPr>
        <w:spacing w:after="0" w:line="240" w:lineRule="auto"/>
        <w:rPr>
          <w:ins w:id="1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1" w:author="Unknown">
        <w:r w:rsidRPr="00AD2E83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*(5) Общероссийский классификатор начального профессионального образования.</w:t>
        </w:r>
      </w:ins>
    </w:p>
    <w:p w:rsidR="00AD2E83" w:rsidRPr="00AD2E83" w:rsidRDefault="00AD2E83" w:rsidP="00AD2E83">
      <w:pPr>
        <w:spacing w:after="0" w:line="240" w:lineRule="auto"/>
        <w:rPr>
          <w:ins w:id="142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143" w:author="Unknown">
        <w:r w:rsidRPr="00AD2E83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AD2E83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16.136</w:t>
        </w:r>
        <w:r w:rsidRPr="00AD2E83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Строительство и жилищно-коммунальное хозяйство / </w:t>
        </w:r>
        <w:r w:rsidRPr="00AD2E83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буровой установки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AD2E83"/>
    <w:rsid w:val="003470CE"/>
    <w:rsid w:val="00A60AB3"/>
    <w:rsid w:val="00AD2E8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AD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2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2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E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2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2E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2E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2E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2E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2E8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AD2E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2E8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AD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D2E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04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1211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5518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86856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5727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3986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957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2311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3484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281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16-stroitelstvo-i-zhilishchno-kommunalnoe-hoziaistvo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16-stroitelstvo-i-zhilishchno-kommunalnoe-hoziaistvo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4805</Words>
  <Characters>27394</Characters>
  <Application>Microsoft Office Word</Application>
  <DocSecurity>0</DocSecurity>
  <Lines>228</Lines>
  <Paragraphs>64</Paragraphs>
  <ScaleCrop>false</ScaleCrop>
  <Company>MultiDVD Team</Company>
  <LinksUpToDate>false</LinksUpToDate>
  <CharactersWithSpaces>32135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2018-09-18T04:59:00Z</dcterms:created>
  <dcterms:modified xsi:type="dcterms:W3CDTF">2018-09-18T05:00:00Z</dcterms:modified>
</cp:coreProperties>
</file>