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92" w:rsidRPr="005F6A92" w:rsidRDefault="005F6A92" w:rsidP="005F6A92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r w:rsidRPr="005F6A92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Профстандарт: 18.001</w:t>
      </w:r>
    </w:p>
    <w:p w:rsidR="005F6A92" w:rsidRPr="005F6A92" w:rsidRDefault="005F6A92" w:rsidP="005F6A92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5F6A92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Горнорабочий</w:t>
      </w:r>
    </w:p>
    <w:p w:rsidR="005F6A92" w:rsidRPr="005F6A92" w:rsidRDefault="005F6A92" w:rsidP="005F6A9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F6A92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F6A92" w:rsidRPr="005F6A92" w:rsidRDefault="005F6A92" w:rsidP="005F6A92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5F6A92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2.25pt;height:18pt" o:ole="">
            <v:imagedata r:id="rId4" o:title=""/>
          </v:shape>
          <w:control r:id="rId5" w:name="DefaultOcxName" w:shapeid="_x0000_i1035"/>
        </w:object>
      </w:r>
      <w:r w:rsidRPr="005F6A92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33" type="#_x0000_t75" style="width:12.45pt;height:22.85pt" o:ole="">
            <v:imagedata r:id="rId6" o:title=""/>
          </v:shape>
          <w:control r:id="rId7" w:name="DefaultOcxName1" w:shapeid="_x0000_i1033"/>
        </w:object>
      </w:r>
    </w:p>
    <w:p w:rsidR="005F6A92" w:rsidRPr="005F6A92" w:rsidRDefault="005F6A92" w:rsidP="005F6A9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F6A9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F6A92" w:rsidRPr="005F6A92" w:rsidRDefault="005F6A92" w:rsidP="005F6A92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5F6A92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5F6A92" w:rsidRPr="005F6A92" w:rsidRDefault="005F6A92" w:rsidP="005F6A92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5F6A92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5F6A92" w:rsidRPr="005F6A92" w:rsidRDefault="005F6A92" w:rsidP="005F6A92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5F6A92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- 18</w:t>
        </w:r>
      </w:hyperlink>
    </w:p>
    <w:p w:rsidR="005F6A92" w:rsidRPr="005F6A92" w:rsidRDefault="005F6A92" w:rsidP="005F6A92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5F6A92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Добыча, переработка угля, руд и других полезных ископаемых</w:t>
        </w:r>
      </w:hyperlink>
    </w:p>
    <w:p w:rsidR="005F6A92" w:rsidRPr="005F6A92" w:rsidRDefault="005F6A92" w:rsidP="005F6A92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5F6A92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18.001</w:t>
      </w:r>
    </w:p>
    <w:p w:rsidR="005F6A92" w:rsidRPr="005F6A92" w:rsidRDefault="005F6A92" w:rsidP="005F6A92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5F6A92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Горнорабочий</w:t>
      </w:r>
    </w:p>
    <w:p w:rsidR="005F6A92" w:rsidRPr="005F6A92" w:rsidRDefault="005F6A92" w:rsidP="005F6A92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Зарегистрировано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в Министерстве юстиции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Российской Федерации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8 февраля 2017 года,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регистрационный N 45568</w:t>
        </w:r>
      </w:ins>
    </w:p>
    <w:p w:rsidR="005F6A92" w:rsidRPr="005F6A92" w:rsidRDefault="005F6A92" w:rsidP="005F6A92">
      <w:pPr>
        <w:spacing w:after="0" w:line="240" w:lineRule="auto"/>
        <w:jc w:val="center"/>
        <w:outlineLvl w:val="1"/>
        <w:rPr>
          <w:ins w:id="2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3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Профессиональный стандарт "Горнорабочий"</w:t>
        </w:r>
      </w:ins>
    </w:p>
    <w:p w:rsidR="005F6A92" w:rsidRPr="005F6A92" w:rsidRDefault="005F6A92" w:rsidP="005F6A92">
      <w:pPr>
        <w:spacing w:after="0" w:line="240" w:lineRule="auto"/>
        <w:jc w:val="right"/>
        <w:rPr>
          <w:ins w:id="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УТВЕРЖДЕН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приказом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Министерства труда и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социальной защиты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Российской Федерации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от 19 января 2017 года N 52н</w:t>
        </w:r>
      </w:ins>
    </w:p>
    <w:p w:rsidR="005F6A92" w:rsidRPr="005F6A92" w:rsidRDefault="005F6A92" w:rsidP="005F6A92">
      <w:pPr>
        <w:spacing w:after="0" w:line="240" w:lineRule="auto"/>
        <w:jc w:val="center"/>
        <w:rPr>
          <w:ins w:id="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    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Горнорабочий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685"/>
        <w:gridCol w:w="2808"/>
      </w:tblGrid>
      <w:tr w:rsidR="005F6A92" w:rsidRPr="005F6A92" w:rsidTr="005F6A92">
        <w:trPr>
          <w:trHeight w:val="15"/>
        </w:trPr>
        <w:tc>
          <w:tcPr>
            <w:tcW w:w="831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831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896</w:t>
            </w:r>
          </w:p>
        </w:tc>
      </w:tr>
      <w:tr w:rsidR="005F6A92" w:rsidRPr="005F6A92" w:rsidTr="005F6A92"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2"/>
        <w:rPr>
          <w:ins w:id="8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9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I. Общие сведения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17"/>
        <w:gridCol w:w="636"/>
        <w:gridCol w:w="1940"/>
      </w:tblGrid>
      <w:tr w:rsidR="005F6A92" w:rsidRPr="005F6A92" w:rsidTr="005F6A92">
        <w:trPr>
          <w:trHeight w:val="15"/>
        </w:trPr>
        <w:tc>
          <w:tcPr>
            <w:tcW w:w="831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831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работ при добыче полезных ископаемых открытым и подземным способами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18.001</w:t>
            </w:r>
          </w:p>
        </w:tc>
      </w:tr>
      <w:tr w:rsidR="005F6A92" w:rsidRPr="005F6A92" w:rsidTr="005F6A92">
        <w:tc>
          <w:tcPr>
            <w:tcW w:w="831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1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Основная цель вида профессиональной деятельности: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93"/>
      </w:tblGrid>
      <w:tr w:rsidR="005F6A92" w:rsidRPr="005F6A92" w:rsidTr="005F6A92">
        <w:trPr>
          <w:trHeight w:val="15"/>
        </w:trPr>
        <w:tc>
          <w:tcPr>
            <w:tcW w:w="1127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1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Очистная выемка полезного ископаемого для его дальнейшей переработки или использования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Группа занятий: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33"/>
        <w:gridCol w:w="4526"/>
        <w:gridCol w:w="1233"/>
        <w:gridCol w:w="2501"/>
      </w:tblGrid>
      <w:tr w:rsidR="005F6A92" w:rsidRPr="005F6A92" w:rsidTr="005F6A92">
        <w:trPr>
          <w:trHeight w:val="15"/>
        </w:trPr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9311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Неквалифицированные рабочие, занятые в горнодобывающей промышленности и разработке карьеров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F6A92" w:rsidRPr="005F6A92" w:rsidTr="005F6A92"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554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ОКЗ)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Общероссийский классификатор занятий.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br/>
          <w:t>Отнесение к видам экономической деятельности: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5"/>
        <w:gridCol w:w="7508"/>
      </w:tblGrid>
      <w:tr w:rsidR="005F6A92" w:rsidRPr="005F6A92" w:rsidTr="005F6A92">
        <w:trPr>
          <w:trHeight w:val="15"/>
        </w:trPr>
        <w:tc>
          <w:tcPr>
            <w:tcW w:w="221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05.10.1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угля и антрацита</w:t>
            </w:r>
          </w:p>
        </w:tc>
      </w:tr>
      <w:tr w:rsidR="005F6A92" w:rsidRPr="005F6A92" w:rsidTr="005F6A9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05.20.1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бурого угля (лигнита)</w:t>
            </w:r>
          </w:p>
        </w:tc>
      </w:tr>
      <w:tr w:rsidR="005F6A92" w:rsidRPr="005F6A92" w:rsidTr="005F6A9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07.10.1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железных руд подземным способом</w:t>
            </w:r>
          </w:p>
        </w:tc>
      </w:tr>
      <w:tr w:rsidR="005F6A92" w:rsidRPr="005F6A92" w:rsidTr="005F6A9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07.10.2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железных руд открытым способом</w:t>
            </w:r>
          </w:p>
        </w:tc>
      </w:tr>
      <w:tr w:rsidR="005F6A92" w:rsidRPr="005F6A92" w:rsidTr="005F6A9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07.29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руд прочих цветных металлов</w:t>
            </w:r>
          </w:p>
        </w:tc>
      </w:tr>
      <w:tr w:rsidR="005F6A92" w:rsidRPr="005F6A92" w:rsidTr="005F6A9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08.11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декоративного и строительного камня, известняка, гипса, мела и сланцев</w:t>
            </w:r>
          </w:p>
        </w:tc>
      </w:tr>
      <w:tr w:rsidR="005F6A92" w:rsidRPr="005F6A92" w:rsidTr="005F6A9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08.93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соли</w:t>
            </w:r>
          </w:p>
        </w:tc>
      </w:tr>
      <w:tr w:rsidR="005F6A92" w:rsidRPr="005F6A92" w:rsidTr="005F6A92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08.99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Добыча прочих полезных ископаемых, не включенных в другие группировки</w:t>
            </w:r>
          </w:p>
        </w:tc>
      </w:tr>
      <w:tr w:rsidR="005F6A92" w:rsidRPr="005F6A92" w:rsidTr="005F6A92"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ОКВЭД)</w:t>
            </w:r>
          </w:p>
        </w:tc>
        <w:tc>
          <w:tcPr>
            <w:tcW w:w="90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1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Общероссийский классификатор видов экономической деятельности.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p w:rsidR="005F6A92" w:rsidRPr="005F6A92" w:rsidRDefault="005F6A92" w:rsidP="005F6A92">
      <w:pPr>
        <w:spacing w:after="0" w:line="240" w:lineRule="auto"/>
        <w:outlineLvl w:val="2"/>
        <w:rPr>
          <w:ins w:id="18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19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3"/>
        <w:gridCol w:w="2281"/>
        <w:gridCol w:w="1754"/>
        <w:gridCol w:w="2275"/>
        <w:gridCol w:w="887"/>
        <w:gridCol w:w="1763"/>
      </w:tblGrid>
      <w:tr w:rsidR="005F6A92" w:rsidRPr="005F6A92" w:rsidTr="005F6A92">
        <w:trPr>
          <w:trHeight w:val="15"/>
        </w:trPr>
        <w:tc>
          <w:tcPr>
            <w:tcW w:w="55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подготовительных и вспомогательных работ при открытой добыче полезных ископаемых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вскрышных и добычных работах на карьерах и в угольных разрезах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транспортных средств, технологического оборудования и механизмов для вскрышных и добычных работ на карьерах и в угольных разрезах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горно-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 xml:space="preserve">подготовительных работ общего характера при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подземной добыче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проходке горных выработок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полезных ископаемых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Подготовительные и вспомогательные операции при проведении буровзрывных работ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технологического оборудования и механизмов в рудниках (шахтах)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В/03.2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проведении геологических и маркшейдерских работ в горнодобывающих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подсобных операций при производстве геологических работ на месторождениях полезных ископаемых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организациях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маркшейдерских работах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С/02.3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комплекса вспомогательных операций при производстве специальных работ при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ремонтных работах в горных выработках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D/01.3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подземной добыче полезных ископаемых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предупреждении и тушении пожаров в горных выработках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D/02.3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комплекса вспомогательных работ при очистной выемке полезных ископаемых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очистных работах в добычных забоях рудников (лавах шахт)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Е/01.3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Выполнение вспомогательных операций по обслуживанию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технологического оборудования и механизмов в очистных забоях рудников (шахт)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Е/02.3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2"/>
        <w:rPr>
          <w:ins w:id="20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21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lastRenderedPageBreak/>
          <w:t>III. Характеристика обобщенных трудовых функций</w:t>
        </w:r>
      </w:ins>
    </w:p>
    <w:p w:rsidR="005F6A92" w:rsidRPr="005F6A92" w:rsidRDefault="005F6A92" w:rsidP="005F6A92">
      <w:pPr>
        <w:spacing w:after="0" w:line="240" w:lineRule="auto"/>
        <w:outlineLvl w:val="3"/>
        <w:rPr>
          <w:ins w:id="22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23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3.1. Обобщенная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26"/>
        <w:gridCol w:w="142"/>
        <w:gridCol w:w="1308"/>
        <w:gridCol w:w="638"/>
        <w:gridCol w:w="966"/>
        <w:gridCol w:w="799"/>
        <w:gridCol w:w="190"/>
        <w:gridCol w:w="1039"/>
        <w:gridCol w:w="189"/>
        <w:gridCol w:w="1783"/>
        <w:gridCol w:w="613"/>
      </w:tblGrid>
      <w:tr w:rsidR="005F6A92" w:rsidRPr="005F6A92" w:rsidTr="005F6A92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подготовительных и вспомогательных работ при открытой добыче полезных ископаемых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rPr>
          <w:trHeight w:val="15"/>
        </w:trPr>
        <w:tc>
          <w:tcPr>
            <w:tcW w:w="240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24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2"/>
        <w:gridCol w:w="6651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1-го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должностей, профессий</w:t>
            </w: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разреза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разреза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у экскаваторов, отвальных мостов и отвалообразователей 2-го разряда</w:t>
            </w:r>
          </w:p>
        </w:tc>
      </w:tr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18 лет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 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 xml:space="preserve">Прохождение стажировки, обучения и инструктажа по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охране труда, промышленной и пожарной безопасности; проверка знаний требований охраны труда, промышленной и пожарной безопасности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1 -го разряда выполняет работы под руководством лица технического надзора (горный мастер, бригадир) 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Присвоение более высокого квалификационного разряда осуществляет квалификационная комиссия организации с учетом уровня освоения работником навыков, приобретенного опыта и сложности выполняемой работы по данной специальности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25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6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 (Собрание законодательства Российской Федерации, 2000, N 10, ст.1131; 2001, N 26, ст.2685; 2011, N 26, ст.3803); статья 265 Трудового кодекса Российской Федерации (Собрание законодательства Российской Федерации, 2002, N 1, ст.3; 2006, N 27, ст.2878; 2013, N 14, ст.1666; 2016, N 27, ст.4205).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Приказ Минздравсоцразвития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35848).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Постановление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Дополнительные характеристики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41"/>
        <w:gridCol w:w="1439"/>
        <w:gridCol w:w="5313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9311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Неквалифицированные рабочие, занятые в горнодобывающей промышленности и разработке карьеров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10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1-го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12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разреза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12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разреза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25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у экскаваторов, отвальных мостов и отвалообразователей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11708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11723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разреза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11726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у экскаваторов, отвальных мостов и отвалообразователей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27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8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Единый тарифно-квалификационный справочник работ и профессий рабочих, выпуск 4, раздел "Общие профессии горных и горнокапитальных работ".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Единый тарифно-квалификационный справочник работ и профессий рабочих, выпуск 4, раздел "Добыча и обогащение угля и сланца, строительство угольных и сланцевых шахт и разрезов".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 Общероссийский классификатор профессий рабочих, должностей служащих и тарифных разрядов.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p w:rsidR="005F6A92" w:rsidRPr="005F6A92" w:rsidRDefault="005F6A92" w:rsidP="005F6A92">
      <w:pPr>
        <w:spacing w:after="0" w:line="240" w:lineRule="auto"/>
        <w:outlineLvl w:val="4"/>
        <w:rPr>
          <w:ins w:id="29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30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3.1.1.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1"/>
        <w:gridCol w:w="19"/>
        <w:gridCol w:w="1404"/>
        <w:gridCol w:w="559"/>
        <w:gridCol w:w="1202"/>
        <w:gridCol w:w="538"/>
        <w:gridCol w:w="157"/>
        <w:gridCol w:w="969"/>
        <w:gridCol w:w="365"/>
        <w:gridCol w:w="1579"/>
        <w:gridCol w:w="780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вскрышных и добычных работах на карьерах и в угольных разрезах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А/01.2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31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7"/>
        <w:gridCol w:w="6516"/>
      </w:tblGrid>
      <w:tr w:rsidR="005F6A92" w:rsidRPr="005F6A92" w:rsidTr="005F6A92">
        <w:trPr>
          <w:trHeight w:val="15"/>
        </w:trPr>
        <w:tc>
          <w:tcPr>
            <w:tcW w:w="332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94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(передача) при приеме-сдаче смены информации о сменном производственном задании по вспомогательным операциям при вскрышных и добычных работах в карьерах (угольных разрезах), неполадках в работе обслуживаемого оборудования и принятых мерах по их устранению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состояния ограждений и исправности средств связи, производственной сигнализации, средств коллективной и индивидуальной защиты, пожаротушения на рабочем участке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железнодорожных путей, дорог для передвижки экскаваторов, отвальных мостов и отвалообразователей в карьерах (разрезах)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подготовительных работ и вспомогательных операций для доставки взрывчатых материалов к местам проведения взрывных работ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Очистка откосов верхней бровки уступов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Доставка топлива, воды, смазочных, горючих, обтирочных материалов к местам вскрышных и добычных работ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Оборка заколов в забое после экскавации или взрывных работ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Ликвидация заторов на конвейерах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Оборудование и ремонт эстакад, дозаторных установок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состояния дамб, пульпопровода, горловин всасывающих насосов, канав и уровня водосливных колодцев и отстойников на гидроотвале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Уборка закрепленной территории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Оценивать целостность ограждений, работоспособность средств связи, производственной сигнализации, средств коллективной и индивидуальной защиты, пожаротушения на рабочем участке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несоответствия трассы доставки взрывчатых материалов и мест ведения взрывных работ установленным требованиям к местам ведения горных работ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ограждения и предупредительные знаки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механизмы, инструмент и специальные приспособления для расчистки площадок, очистки габаритов железнодорожных путей и автодорог, подготовки взрывных скважин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плотницкие работы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подъемные механизмы и приспособления для передвижки, установки, наращивания конвейеров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Пользоваться инструментом и специальными приспособлениями при очистке горловины всасывающего насоса, канав, приемного колодца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Регулировать распределение потока пульпы и уровень водосливных колодцев и отстойников на гидроотвале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пострадавшим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и способы подготовки дорог для передвижки экскаваторов, отвальных мостов и отвалообразователей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Габариты железнодорожных путей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Приемы работ при зачистке откосов и оборке забоя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Угол естественного откоса полезного ископаемого и породы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Общие представления о физических свойствах горных пород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Типы экскаваторов, отвальных мостов и отвалообразователей и правила работы вблизи них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Приемы и правила пользования приспособлениями, применяемыми при передвижке, установке, наращивании конвейеров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дренажных канав и приемных колодцев, способы проведения и крепления их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обращения с взрывчатыми материалами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 в соответствии со своей компетенцией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слесарного и плотницкого дела в объеме, необходимом для выполнения работ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выполнения такелажных работ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пострадавшим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горного предприятия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вскрышных и добычных работах на карьерах и в угольных разрезах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32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33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3.1.2.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62"/>
        <w:gridCol w:w="29"/>
        <w:gridCol w:w="1364"/>
        <w:gridCol w:w="576"/>
        <w:gridCol w:w="1018"/>
        <w:gridCol w:w="680"/>
        <w:gridCol w:w="29"/>
        <w:gridCol w:w="945"/>
        <w:gridCol w:w="696"/>
        <w:gridCol w:w="1531"/>
        <w:gridCol w:w="763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транспортных средств, технологического оборудования и механизмов для вскрышных и добычных работ на карьерах и в угольных разрезах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А/02.2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34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2"/>
        <w:gridCol w:w="6651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Трудовые действия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(передача) при приеме-сдаче смены информации о состоянии эксплуатируемых на участке транспортных средств, технологического оборудования, механизмов, аппаратуры, средств автоматизации и защиты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работы оборудования и механизмов в зоне ответственности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состояния пунктов перегруза, передвижных устройств и отражателей, установленных на конвейере, контроль правильности разгрузки материалов в приемные агрегаты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регламентных работ по обслуживанию и ремонту ленточных и скребковых конвейеров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насосов, гидроэлеваторов, ковшовых элеваторов, землесосов при производстве дренажных работ в карьерах (разрезах)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Обеспечение равномерного поступления пульпы в зумпф элеваторов и землесосов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Смазка и заправка горюче-смазочными материалами обслуживаемого оборудования на вскрышных и добычных работах в карьерах (разрезах)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 и сдача отработанного масла на регенерацию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визуально и (или) с использованием приборов отклонения текущих параметров технологического процесса и состояния оборудования от установленных значений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специальный инструмент и приспособления при устранении неисправностей, наращивании и ремонте ленточных конвейеров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опробование ленточных конвейеров после их монтажа или наращивания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специальные устройства и приспособления для очистки горловины всасывающего насоса, всасывающих рукавов, колосникового грохота над зумпфом и устранения воздушных пробок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Удалять из пульпы вручную или с помощью приспособлений посторонние крупные предметы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чистоту, освещенность, пожарную безопасность, электробезопасность рабочих мест на соответствие установленным требованиям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Назначение, схема расположения, устройство, принципы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работы и технические характеристики обслуживаемых конвейеров, перегрузочных устройств, отражателей, контрольно-измерительных приборов и средств автоматики, используемых в зоне ответственности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Инструкции по обслуживанию оборудования, механизмов и устройств, применяемых в технологическом процессе открытой добычи полезных ископаемых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правила применения специальных устройств, приспособлений и инструмента при обслуживании конвейеров и производстве дренажных работ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Типы экскаваторов, отвальных мостов и отвалообразователей и правила работы вблизи них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свойства применяемых смазочных материалов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 в соответствии со своей компетенцией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слесарного дела в объеме, необходимом для обслуживания транспортных средств, технологического оборудования и механизмов на вскрышных и добычных работах в карьерах (разрезах)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пострадавшим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горного предприятия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вскрышных и добычных работах на карьерах и в угольных разрезах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3"/>
        <w:rPr>
          <w:ins w:id="35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36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3.2. Обобщенная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16"/>
        <w:gridCol w:w="143"/>
        <w:gridCol w:w="1302"/>
        <w:gridCol w:w="675"/>
        <w:gridCol w:w="943"/>
        <w:gridCol w:w="814"/>
        <w:gridCol w:w="14"/>
        <w:gridCol w:w="859"/>
        <w:gridCol w:w="542"/>
        <w:gridCol w:w="1607"/>
        <w:gridCol w:w="778"/>
      </w:tblGrid>
      <w:tr w:rsidR="005F6A92" w:rsidRPr="005F6A92" w:rsidTr="005F6A92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горно-подготовительных работ общего характера при подземной добыче полезных ископаемых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37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9"/>
        <w:gridCol w:w="6644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Возможные наименования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1 -го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должностей, профессий</w:t>
            </w: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 1-го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 3-го разряда</w:t>
            </w:r>
          </w:p>
        </w:tc>
      </w:tr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18 лет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 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стажировки, обучения и инструктажа по охране труда, промышленной и пожарной безопасности; проверка знаний требований охраны труда, промышленной и пожарной безопасности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и горнорабочий подземный 1-го разряда выполняют работы под руководством лица технического надзора (горный мастер, бригадир)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Присвоение более высокого квалификационного разряда осуществляет квалификационная комиссия организации с учетом уровня освоения работником навыков, приобретенного опыта и сложности выполняемой работы по данной специальности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9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Дополнительные характеристики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41"/>
        <w:gridCol w:w="1565"/>
        <w:gridCol w:w="5187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628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9311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Неквалифицированные рабочие, занятые в горнодобывающей промышленности и разработке карьеров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10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1-го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21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 1-го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22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23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11708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11717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40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41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3.2.1.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8"/>
        <w:gridCol w:w="12"/>
        <w:gridCol w:w="1310"/>
        <w:gridCol w:w="628"/>
        <w:gridCol w:w="1062"/>
        <w:gridCol w:w="705"/>
        <w:gridCol w:w="12"/>
        <w:gridCol w:w="1040"/>
        <w:gridCol w:w="366"/>
        <w:gridCol w:w="1786"/>
        <w:gridCol w:w="614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проходке горных выработок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13"/>
        <w:gridCol w:w="6780"/>
      </w:tblGrid>
      <w:tr w:rsidR="005F6A92" w:rsidRPr="005F6A92" w:rsidTr="005F6A92">
        <w:trPr>
          <w:trHeight w:val="15"/>
        </w:trPr>
        <w:tc>
          <w:tcPr>
            <w:tcW w:w="295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31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(передача) при приеме-сдаче смены информации о сменном производственном задании по подготовке горных выработок шахт к последующим очистным работам, неполадках в работе обслуживаемого оборудования и принятых мерах по их устранению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состояния ограждений и исправности средств связи, производственной сигнализации, средств коллективной и индивидуальной защиты, пожаротушения и газозащитной аппаратуры на добычном участке подземного рудника и в шахте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состояния выработки, крепи, вентиляционных устройств, рельсовых путей и стрелочных переводов в зоне ответственности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Ремонт крепи и оборка бортов и кровли при необходимости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Подкатка и откатка груженых и порожних вагонеток вручную и с помощью механизмов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Очистка машин, механизмов, откаточных выработок и путей, плит, площадок, водосточных канавок от руды (угля), породы и посторонних предметов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Осланцевание мест скопления угольной пыли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Побелка горных выработок при подготовке горных выработок к последующим очистным работам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Отбор пластовых и эксплуатационных проб в подготовительных забоях при подготовке горных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выработок к последующим очистным работам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Приготовление и доставка материалов забойки для проведения взрывных работ при проходке подготовительных горных выработок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Обустройство ходовых отделений горных выработок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Монтаж монорельсовой подвесной дороги (без бурения)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Оказание помощи машинисту электровоза (дизелевоза)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Фасовка и доставка химреагентов к месту проведения очистных работ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Герметизация устьев шпуров и скважин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Прокладка нагнетательных и эмульсионных трубопроводов и рукавов, подвеска их к элементам крепи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Затяжка бортов и кровли выработок, замена затяжек, забутовка пустот за крепью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Вязка арматуры для последующих работ по бетонированию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 и цементирование болтов, крюков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водяных заслонов в опасных по газу и пыли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Чистка конвейерных ставов скребковых и ленточных конвейеров при подземной добыче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Оценивать целостность ограждений, работоспособность средств связи, производственной сигнализации, средств коллективной и индивидуальной защиты, пожаротушения и газозащитной аппаратуры на рабочем участке при подземной добыче на рудниках (шахтах)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перфораторы и шанцевый инструмент, отбойные молотки при оборке бортов и кровли и осуществлять мелкий ремонт инструмента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специальные приспособления и инструмент при изготовлении и ремонте элементов крепи для обшивки вентиляционных стволов шахт, труб, трапов, люков, лестниц в горных выработках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Визуально оценивать наличие устойчивого проветривания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толкателями, лебедками для подкатки и откатки груженых и порожних вагонеток при подземной добыче полезных ископаемых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крепежные и монтажно-демонтажные работы вне добычного забоя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визуально засоренность добытой руды, угля, сланцев видимой породой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Готовить бетонную смесь, глинистые, цементные, известковые растворы и эмульсии при подземной добыче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герметичность нагнетательных систем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Наращивать водо- и воздухопроводящие магистрали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Регулировать и направлять по трубопроводам закладочный материал при подземной добыче на рудниках (шахтах)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 при подземной добыче на рудниках (шахтах)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Вести учетную документацию</w:t>
            </w: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расположение горных выработок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правила проверки работоспособности ограждений, средств связи, производственной сигнализации, средств коллективной и индивидуальной защиты, пожаротушения и газозащитной аппаратуры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и порядок содержания стрелочных переводов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передвижения по горным выработкам при подземной добыче на рудниках (шахтах)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Общие представления о физических свойствах горных пород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Схема вентиляции и направление исходящей струи в горной выработке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Признаки и характер проявления горного давления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Приемы пропуска горной массы по скатам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размеры применяемой крепи и сопутствующих материалов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Особенности обустройства и ремонта ходовых отделений горных выработок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принципы работы применяемых механизмов, приспособлений и инструмента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сцепки вагонеток и прицепки их к канату, электровозу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применяемых технологических растворов, методы их приготовления и правила хранения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выполнения работ по закладке выработанного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пространства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Применяемые скрепляющие составы, их реагенты, правила хранения, транспортировки и меры безопасности при работе с ними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Коммуникационные схемы трубопроводов на участке подземного рудника и в шахте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Слесарное дело в объеме, необходимом для подготовки горных выработок к последующим очистным работам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 в соответствии со своей компетенцией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пострадавшему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жетонной (электронной) системы контроля спуска - выезда и нарядов-допусков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в горной организации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43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44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3.2.2.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3"/>
        <w:gridCol w:w="298"/>
        <w:gridCol w:w="1126"/>
        <w:gridCol w:w="640"/>
        <w:gridCol w:w="1048"/>
        <w:gridCol w:w="692"/>
        <w:gridCol w:w="298"/>
        <w:gridCol w:w="919"/>
        <w:gridCol w:w="298"/>
        <w:gridCol w:w="1777"/>
        <w:gridCol w:w="474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Подготовительные и вспомогательные операции при проведении буровзрывных работ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45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13"/>
        <w:gridCol w:w="6780"/>
      </w:tblGrid>
      <w:tr w:rsidR="005F6A92" w:rsidRPr="005F6A92" w:rsidTr="005F6A92">
        <w:trPr>
          <w:trHeight w:val="15"/>
        </w:trPr>
        <w:tc>
          <w:tcPr>
            <w:tcW w:w="295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31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Доставка бурового инструмента к местам проведения буровзрывных работ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Работа на воротке при проходке шурфов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Бурение шпуров и подбурков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 и доставка в мастерскую неисправного бурового инструмента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мест ведения взрывных работ в соответствии с требованиями правил безопасности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Доставка взрывчатых материалов к местам производства взрывных работ под руководством взрывника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Охрана взрывчатых материалов на месте производства взрывных работ</w:t>
            </w: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Ориентироваться в системе горных выработок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буровой инструмент при бурении шпуров и подбурков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места ведения буровзрывных работ на соответствие требованиям безопасности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специальное оборудование, инструмент для очистки скважин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контрольный промер скважин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ограждения и предупредительные знаки в месте производства взрывных работ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Понимать сигналы, подаваемые на месте производства взрывных работ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Маршруты доставки и правила переноски применяемых комплектов бурового инструмента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принципы работы применяемых при проведении буровзрывных работ механизмов, приспособлений и инструмента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подъемными механизмами, используемыми при перемещении взрывчатых материалов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передвижения по горным выработкам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Общие представления о физических свойствах горных пород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Схема вентиляции и направление исходящей струи в подземных горных выработках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обращения и транспортировки взрывчатых материалов по горным выработкам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безопасности при взрывных работах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выявления заколов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оборки заколов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Безопасные способы очистки скважин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состоянию скважин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Положение об охране взрывчатых веществ на месте производства взрывных работ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Установленная сигнализация при ведении взрывных работ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 в соответствии со своей компетенцией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пострадавшему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пользования средствами индивидуальной защиты, газозащитной аппаратуры, средствами пожаротушения и аварийным инструментом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жетонной (электронной) системы контроля спуска - выезда и нарядов-допусков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в горной организации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обращении с взрывчатыми материалами и подземной добыче полезных ископаемых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46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47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3.2.3.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35"/>
        <w:gridCol w:w="298"/>
        <w:gridCol w:w="1132"/>
        <w:gridCol w:w="595"/>
        <w:gridCol w:w="1054"/>
        <w:gridCol w:w="695"/>
        <w:gridCol w:w="298"/>
        <w:gridCol w:w="923"/>
        <w:gridCol w:w="298"/>
        <w:gridCol w:w="1795"/>
        <w:gridCol w:w="470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технологического оборудования и механизмов в рудниках (шахтах)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В/03.2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48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17"/>
        <w:gridCol w:w="6776"/>
      </w:tblGrid>
      <w:tr w:rsidR="005F6A92" w:rsidRPr="005F6A92" w:rsidTr="005F6A92">
        <w:trPr>
          <w:trHeight w:val="15"/>
        </w:trPr>
        <w:tc>
          <w:tcPr>
            <w:tcW w:w="2957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31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состояния рабочего места на соответствие требованиям охраны труда, промышленной, экологической и пожарной безопасности при подземной добыче полезных ископаемых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 работе оборудования и механизмов для подземной добычи полезных ископаемых в зоне ответственности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работоспособности оборудования и механизмов для подземной добычи в рудниках (шахтах) в зоне ответственности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насосов при откачке воды из шахт (рудников)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Смазка и заправка горюче-смазочными материалами обслуживаемого оборудования для подземной добычи на рудниках и в шахтах, сбор отработанного масла и сдача его на регенерацию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Обеспечение равномерного поступления пульпы в зумпф элеваторов и землесосов при подземной добыче полезных ископаемых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и ремонт ленточных и скребковых конвейеров при подземной добыче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гидроэлеватора, ковшового элеватора, землесоса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агрегатного журнала и учетной документации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визуально и/или с использованием приборов отклонения параметров (режимов) работы оборудования используемого для подземной добычи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Устранять мелкие неисправности в работе обслуживаемого оборудования по подземной добыче на рудниках и в шахтах в соответствии со своей квалификацией, в зоне своей ответственности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скреперной лебедкой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специальный инструмент и приспособления при устранении забивки горловины всасывающего насоса, воздушных пробок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Удалять посторонние крупные предметы вручную или с помощью приспособлений из пульпы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нагнетательными установками, дренажными машинами, тормозной бремсберговой установкой при прокладке, восстановлении дренажных, водоотливных канав и колодцев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установками гидроразрыва пластов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специальный инструмент и приспособления при устранении неисправностей, наращивании и ремонте ленточных конвейеров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гидромонитором и потоком пульпы при тушении пожара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визуально неисправности каната, роликов, пути, тормозного шкива и сигнального устройства тормозной бремсберговой установки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при подземной добыче в рудниках (шахтах)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схема расположения, устройство, принципы работы и технические характеристики обслуживаемых машин и оборудования, подъемных сооружений, перегрузочных устройств, пробоотборных и проборазделочных механизмов, приспособлений контрольно-измерительных приборов и средств автоматики, используемых при подземной добыче полезных ископаемых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монтажа, демонтажа и эксплуатации инъекционного оборудования и оборудования для гидроразрыва пласта в подземных горных выработках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 в соответствии со своей компетенцией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слесарного дела и электротехники в объеме, необходимом для обслуживания транспортных средств, технологического оборудования и механизмов для подземной добычи полезных ископаемых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сбора отработанного масла и сдачи его на регенерацию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пострадавшему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жетонной (электронной) системы контроля спуска - выезда и нарядов-допусков на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в горной организации</w:t>
            </w:r>
          </w:p>
        </w:tc>
      </w:tr>
      <w:tr w:rsidR="005F6A92" w:rsidRPr="005F6A92" w:rsidTr="005F6A92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при подземной добыче на рудниках и в шахтах</w:t>
            </w:r>
          </w:p>
        </w:tc>
      </w:tr>
      <w:tr w:rsidR="005F6A92" w:rsidRPr="005F6A92" w:rsidTr="005F6A92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3"/>
        <w:rPr>
          <w:ins w:id="49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50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3.3. Обобщенная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08"/>
        <w:gridCol w:w="144"/>
        <w:gridCol w:w="1414"/>
        <w:gridCol w:w="592"/>
        <w:gridCol w:w="1110"/>
        <w:gridCol w:w="640"/>
        <w:gridCol w:w="366"/>
        <w:gridCol w:w="855"/>
        <w:gridCol w:w="190"/>
        <w:gridCol w:w="1765"/>
        <w:gridCol w:w="609"/>
      </w:tblGrid>
      <w:tr w:rsidR="005F6A92" w:rsidRPr="005F6A92" w:rsidTr="005F6A92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проведении геологических и маркшейдерских работ в горнодобывающих организациях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51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9"/>
        <w:gridCol w:w="6644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геологических работах 1-го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должностей, профессий</w:t>
            </w: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геологических работах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геологических работах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маркшейдерских работах 1-го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маркшейдерских работах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маркшейдерских работах 3-го разряда</w:t>
            </w:r>
          </w:p>
        </w:tc>
      </w:tr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менее одного года на горном предприятии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18 лет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 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стажировки, обучения и инструктажа по охране труда, промышленной и пожарной безопасности; проверка знаний требований охраны труда, промышленной и пожарной безопасности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геологических работах и горнорабочий на маркшейдерских работах 1-го разряда выполняют работы под руководством лица технического надзора (горный мастер, бригадир, маркшейдер)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Присвоение более высокого квалификационного разряда осуществляет квалификационная комиссия организации с учетом уровня освоения работником навыков, приобретенного опыта и сложности выполняемой работы по данной специальности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3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Дополнительные характеристики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67"/>
        <w:gridCol w:w="1411"/>
        <w:gridCol w:w="5615"/>
      </w:tblGrid>
      <w:tr w:rsidR="005F6A92" w:rsidRPr="005F6A92" w:rsidTr="005F6A92">
        <w:trPr>
          <w:trHeight w:val="15"/>
        </w:trPr>
        <w:tc>
          <w:tcPr>
            <w:tcW w:w="277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F6A92" w:rsidRPr="005F6A92" w:rsidTr="005F6A9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9311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Неквалифицированные рабочие, занятые в горнодобывающей промышленности и разработке карьеров</w:t>
            </w:r>
          </w:p>
        </w:tc>
      </w:tr>
      <w:tr w:rsidR="005F6A92" w:rsidRPr="005F6A92" w:rsidTr="005F6A9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ЕТКС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13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геологических работах 1-го разряда</w:t>
            </w:r>
          </w:p>
        </w:tc>
      </w:tr>
      <w:tr w:rsidR="005F6A92" w:rsidRPr="005F6A92" w:rsidTr="005F6A92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14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геологических работах 2-го разряда</w:t>
            </w:r>
          </w:p>
        </w:tc>
      </w:tr>
      <w:tr w:rsidR="005F6A92" w:rsidRPr="005F6A92" w:rsidTr="005F6A92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15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геологических работах 3-го разряда</w:t>
            </w:r>
          </w:p>
        </w:tc>
      </w:tr>
      <w:tr w:rsidR="005F6A92" w:rsidRPr="005F6A92" w:rsidTr="005F6A92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16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маркшейдерских работах 1-го разряда</w:t>
            </w:r>
          </w:p>
        </w:tc>
      </w:tr>
      <w:tr w:rsidR="005F6A92" w:rsidRPr="005F6A92" w:rsidTr="005F6A92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17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маркшейдерских работах 2-го разряда</w:t>
            </w:r>
          </w:p>
        </w:tc>
      </w:tr>
      <w:tr w:rsidR="005F6A92" w:rsidRPr="005F6A92" w:rsidTr="005F6A92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18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маркшейдерских работах 3-го разряда</w:t>
            </w:r>
          </w:p>
        </w:tc>
      </w:tr>
      <w:tr w:rsidR="005F6A92" w:rsidRPr="005F6A92" w:rsidTr="005F6A92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11710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геологических работах</w:t>
            </w:r>
          </w:p>
        </w:tc>
      </w:tr>
      <w:tr w:rsidR="005F6A92" w:rsidRPr="005F6A92" w:rsidTr="005F6A92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11711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74" w:type="dxa"/>
              <w:bottom w:w="69" w:type="dxa"/>
              <w:right w:w="74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на маркшейдерских работах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54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55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3.3.1.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4"/>
        <w:gridCol w:w="13"/>
        <w:gridCol w:w="1427"/>
        <w:gridCol w:w="521"/>
        <w:gridCol w:w="1221"/>
        <w:gridCol w:w="543"/>
        <w:gridCol w:w="172"/>
        <w:gridCol w:w="1058"/>
        <w:gridCol w:w="189"/>
        <w:gridCol w:w="1930"/>
        <w:gridCol w:w="465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подсобных операций при производстве геологических работ на месторождениях полезных ископаемых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56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3"/>
        <w:gridCol w:w="6640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(передача) при приеме-сдаче смены информации о сменном производственном задании по подсобным операциям при геологических работах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состояния ограждений и исправности средств связи, производственной сигнализации, средств коллективной и индивидуальной защиты, пожаротушения и газозащитной аппаратуры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Расчистка и обнажение коренных пород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Зарисовка и оформление первичной документации горных выработок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Разметка мест опробования горных выработок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Отбивка, упаковка, переноска, при необходимости взвешивание, парафинирование образцов горных пород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Заполнение и наклейка этикеток на образцы и пробы, регистрация их и отправка в лабораторию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Отбор и переноска проб воды, регистрация их в журнале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Контрольный промер глубины скважины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геологических исследований буровых скважин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горных пород по категориям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Наблюдение за полнотой и качеством выемки из недр полезного ископаемого, за оползневыми проявлениями и своевременное предупреждение о них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Уход за геодезическими приборами и инструментом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первичной документации горных выработок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специальный инструмент и приспособления при расчистке и обнажении коренных пород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по внешним признакам наличие полезного ископаемого в выемочных единицах, разновидности горных пород и руд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и размножать простейшие чертежи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специальные способы, приборы и приспособления для геологических и геофизических исследований буровых скважин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эталонную коллекцию при классификации горных породы и полезных ископаемых по отобранным пробам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Различать и применять условные обозначения для геологических планов и разрезов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Оформлять первичную и чистовую геологическую документацию горных выработок и буровых скважин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правила эксплуатации теодолита, нивелира, горного компаса, специальных геодезических приборов и оборудования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Классификация горных пород, петрографические характеристики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Внешние признаки, характеризующие геологическое строение массива в районе ведения горных работ, литологические особенности месторождения, наличие и состав полезного ископаемого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Способы и методы замеров: элементов залегания пластов и плоскостей тектонических нарушений; гидростатических напоров подземных вод и расходов по скважинам, канавам; гидростатических напоров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подземных вод и расходов по скважинам, канавам; мощности продуктивного пласта полезных ископаемых и вмещающих горных пород; тектонических трещин и трещиноватости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построения разрезов, профилей, стратиграфических колонок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подготовки проб и образцов и оформления сопроводительных документов (накладной)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приборов и механизмов, способы их выявления и устранения в соответствии со своей компетенцией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пострадавшему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жетонной (электронной) системы контроля спуска - выезда и нарядов-допусков в подземных горных организациях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в горной организации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на рабочем месте при производстве геологических работ на месторождениях полезных ископаемых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оформления первичной и чистовой геологической документации горных выработок и буровых скважин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57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58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3.3.2.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42"/>
        <w:gridCol w:w="15"/>
        <w:gridCol w:w="1420"/>
        <w:gridCol w:w="562"/>
        <w:gridCol w:w="1056"/>
        <w:gridCol w:w="701"/>
        <w:gridCol w:w="15"/>
        <w:gridCol w:w="1034"/>
        <w:gridCol w:w="365"/>
        <w:gridCol w:w="1772"/>
        <w:gridCol w:w="611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маркшейдерских работах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С/02.3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59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4"/>
        <w:gridCol w:w="6639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(передача) при приеме-сдаче смены информации о сменном производственном задании по подсобным операциям при маркшейдерских работах, о неполадках в работе обслуживаемого инструмента и принятых мерах по их устранению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Проверка состояния ограждений и исправности средств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связи, производственной сигнализации, средств коллективной и индивидуальной защиты, пожаротушения и газозащитной аппаратуры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Выноска контуров бурения, съемка, нивелировка при сооружении объектов шахтной поверхности, сооружений специального назначения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Перенос в натуру контура горных выработок, блоков буровзрывных работ, осей зданий и технических сооружений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Измерение высотных отметок и осей козловых и мостовых кранов и крановых тележек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Промер расстояний и установка реек, вех, штативов и отвесов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Освещение линий отвесов и делений нивелирной рейки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Переноска, установка геодезических и маркшейдерских инструментов и приборов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Закладка временных и постоянных пунктов маркшейдерского обоснования и реперов, их внешнее оформление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подсобных операций при производстве нивелирования шахтных рельсовых путей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Замеры при работах по профилактике шахтных стволов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Изготовление специальных приспособлений для производства замеров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подсобных операций при съемке тоннельной обделки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Разбивка пикетов в капитальных и второстепенных и нарезных горных выработках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Уход за геодезическими и маркшейдерскими приборами и инструментом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учетной документации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Промерять расстояния и устанавливать рейки, вехи, штативы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и центрировать визирные цели с помощью отвесов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Анализировать и выбирать способы разбивки контуров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Задавать направления горным выработкам и скважинам по отвесам или с помощью угломеров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подготовительные работы при фотосъемочных и фотолабораторных работах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оперативные промеры проектных параметров горных выработок и глубин черпания при дражной разработке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рамки и марки, определять положение проходческого комплекса (щита) на трассе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специальные приборы и счетно-вычислительную технику при ведении замеров, расчетов и учетных данных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теодолита, нивелира, горного компаса, специальных геодезических и маркшейдерских приборов и оборудования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и приемы установки геодезических и маркшейдерских приборов, знаков и реперов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применяемых приборов и инструмента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методы и порядок выполнения маркшейдерской съемки и нивелировки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установки и определения положения путейских реперов в тоннелях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понятия о сдвижении горных пород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обращения с переносными низковольтными источниками электроэнергии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пострадавшему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жетонной (электронной) системы контроля спуска - выезда и нарядов-допусков в подземных горных организациях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в горной организации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в подземной горной организации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пользования специальными приборами и счетно-вычислительной техникой при выполнении замеров, расчетов и ведении учетных данных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3"/>
        <w:rPr>
          <w:ins w:id="60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61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3.4. Обобщенная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22"/>
        <w:gridCol w:w="298"/>
        <w:gridCol w:w="1268"/>
        <w:gridCol w:w="539"/>
        <w:gridCol w:w="967"/>
        <w:gridCol w:w="794"/>
        <w:gridCol w:w="298"/>
        <w:gridCol w:w="1104"/>
        <w:gridCol w:w="298"/>
        <w:gridCol w:w="1546"/>
        <w:gridCol w:w="559"/>
      </w:tblGrid>
      <w:tr w:rsidR="005F6A92" w:rsidRPr="005F6A92" w:rsidTr="005F6A92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Выполнение комплекса вспомогательных операций при производстве специальных работ при подземной добыче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полезных ископаемых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62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9"/>
        <w:gridCol w:w="6644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ремонту горных выработок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должностей, профессий</w:t>
            </w: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ремонту горных выработок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ремонту горных выработок 4-го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ремонту горных выработок 5-го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предупреждению и тушению пожаров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предупреждению и тушению пожаров 4-го разряда</w:t>
            </w:r>
          </w:p>
        </w:tc>
      </w:tr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менее одного года горнорабочим на горных работах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18 лет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 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стажировки, обучения и инструктажа по охране труда, промышленной и пожарной безопасности; проверка знаний требований охраны труда, промышленной и пожарной безопасности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Присвоение более высокого квалификационного разряда осуществляет квалификационная комиссия организации с учетом уровня освоения работником навыков, приобретенного опыта и сложности выполняемой работы по данной специальности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63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4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br/>
          <w:t>Дополнительные характеристики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41"/>
        <w:gridCol w:w="1314"/>
        <w:gridCol w:w="5438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9311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Неквалифицированные рабочие, занятые в горнодобывающей промышленности и разработке карьеров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предупреждению и тушению пожаров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предупреждению и тушению пожаров 4-го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ремонту горных выработок 2-го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8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ремонту горных выработок 3-го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ремонту горных выработок 4-го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ремонту горных выработок 5-го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11719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предупреждению и тушению пожаров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11721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 ремонту горных выработок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65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66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3.4.1.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41"/>
        <w:gridCol w:w="298"/>
        <w:gridCol w:w="1134"/>
        <w:gridCol w:w="572"/>
        <w:gridCol w:w="1057"/>
        <w:gridCol w:w="697"/>
        <w:gridCol w:w="298"/>
        <w:gridCol w:w="1100"/>
        <w:gridCol w:w="298"/>
        <w:gridCol w:w="1651"/>
        <w:gridCol w:w="447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ремонтных работах в горных выработках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D/01.3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67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68"/>
        <w:gridCol w:w="6231"/>
        <w:gridCol w:w="171"/>
        <w:gridCol w:w="323"/>
      </w:tblGrid>
      <w:tr w:rsidR="005F6A92" w:rsidRPr="005F6A92" w:rsidTr="005F6A92">
        <w:trPr>
          <w:gridAfter w:val="1"/>
          <w:wAfter w:w="480" w:type="dxa"/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rPr>
          <w:gridAfter w:val="1"/>
          <w:wAfter w:w="480" w:type="dxa"/>
        </w:trPr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(передача) при приеме-сдаче смены информации о сменном производственном задании по вспомогательным операциям при ремонтных работах в горных выработках, о неполадках в работе обслуживаемого оборудования и принятых мерах по их устранению</w:t>
            </w:r>
          </w:p>
        </w:tc>
        <w:tc>
          <w:tcPr>
            <w:tcW w:w="185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Проверка комплектности и исправности аварийного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инструмента, средств коллективной и индивидуальной защиты, пожаротушения и газозащитной аппаратуры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укладке, обслуживанию и ремонту рельсового пути, стрелочных переводов, путевых сигналов глухих пересечений, плит, заездов и поворотных кругов в горных выработках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по ремонту, удалению старой и возведению новой крепи в горных выработках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Затяжка бортов и кровли при креплении горных выработок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Извлечение крепи и погашение горных выработок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Перекрепление горизонтальных и наклонных горных выработок, сопряжений, камер с возведением всех видов крепи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Очистка рудных (угольных) и породных бункеров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Очистка стволов и шурфов ото льда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Разборка и крепление мест завалов выработок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Изготовление, установка и ремонт вентиляционных дверей; деревянных щитов, настилов, сланцевых заслонов, трапов, полков, люков, лестниц и перил в ходовых отделениях горных выработок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Обслуживание и мелкий ремонт механизмов и приспособлений, применяемых при ремонтных работах в горных выработках, в соответствии со своей компетенцией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Ведение учетной документации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визуально неисправность аварийного инструмента, средств коллективной и индивидуальной защиты, пожаротушения и газозащитной аппаратуры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визуально неисправности путевых сигналов и рельсового пути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шаблоны и ватерпасы при настилке пути в горных выработках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специальные механизмы, инструменты и приспособления при ремонте путевых сигналов и рельсового пути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монтаж и ремонт монорельсовой подвесной дороги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специальные инструменты и приспособления для удаления в стволах бетона и породы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Управлять машинами, применяемыми при разработке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угля и породы, боков и кровли горных выработок, установке крепи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Готовить элементы крепи, устанавливать промежуточные рамы, заменять отдельные рамы и элементы всех видов крепи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Перекреплять горные выработки по завалу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Возводить и ремонтировать перемычки всех видов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полимерные материалы при креплении горных выработок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монтаж и демонтаж предохранительных полков при ремонте крепи, армировки, воздушных и водоотливных ставов, навеске кабелей в горных выработках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Восстанавливать элементы металлической крепи на прессах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поддирочной машиной при разработке почвы выработок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устройство, принципы работы, правила обслуживания и технической эксплуатации применяемых при ремонтных работах в горных выработках машин и механизмов, контрольно-измерительных приборов и автоматики, аварийного инструмента, средств коллективной и индивидуальной защиты, пожаротушения и газозащитной аппаратуры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Признаки усиления горного давления и характер его проявления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обращения с кабельной и контактной сетью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Технические требования, предъявляемые к настилке, устройству и ремонту рельсового пути, укладке стрелочных переводов, поворотных кругов, крестовин, глухих пересечений, плит</w:t>
            </w:r>
          </w:p>
        </w:tc>
        <w:tc>
          <w:tcPr>
            <w:tcW w:w="185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Виды, способы прокладки и крепления водоотливных канавок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настилки рельсового пути на закруглениях и в наклонных выработках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Технические условия на ведение ремонтных работ в горных выработках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 и порядок использования маркшейдерских отвесов для проходки горной выработки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Типоразмеры, виды применяемой крепи и способы ее ремонта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замковых соединений элементов деревянной крепи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и правила разборки завалов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свойства полимерных материалов, применяемых для крепления горных выработок, правила обращения с ними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ведения бетонных работ в горных выработках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Содержание паспорта крепления ремонтируемой горной выработки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конструкций и назначение вентиляционных перемычек, дверей, сланцевых заслонов, кроссингов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 в соответствии со своей компетенцией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пострадавшему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жетонной (электронной) системы контроля спуска - выезда и нарядов-допусков в подземных горных организациях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в горной организации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в подземной горной организации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68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69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3.4.2.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3"/>
        <w:gridCol w:w="72"/>
        <w:gridCol w:w="1425"/>
        <w:gridCol w:w="534"/>
        <w:gridCol w:w="1059"/>
        <w:gridCol w:w="703"/>
        <w:gridCol w:w="13"/>
        <w:gridCol w:w="1213"/>
        <w:gridCol w:w="190"/>
        <w:gridCol w:w="1919"/>
        <w:gridCol w:w="472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предупреждении и тушении пожаров в горных выработках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D/02.3</w:t>
            </w:r>
          </w:p>
        </w:tc>
        <w:tc>
          <w:tcPr>
            <w:tcW w:w="221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rPr>
          <w:trHeight w:val="15"/>
        </w:trPr>
        <w:tc>
          <w:tcPr>
            <w:tcW w:w="221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70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4"/>
        <w:gridCol w:w="6649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Получение (передача) при приеме-сдаче смены информации о сменном производственном задании по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вспомогательным операциям при предупреждении и тушении пожаров, о неполадках в работе обслуживаемого оборудования и принятых мерах по их устранению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Заиловка очагов пожара через скважины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Проиливание поверхностного слоя породного отвала с использованием инъекторов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Забивка инъекторов в зоне очага пожара породного отвала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Возведение изолирующих перемычек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Ограждение участка с заиловочными скважинами и очага пожара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Засыпка и заиловка трещин и провалов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Поддержание действующих пульповодных и водоводных канав, колодцев, насосных и пульпоперекачных станций в рабочем состоянии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Сборка, разборка, передвижка и установка гидромонитора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Укладка и соединение труб различных диаметров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 задвижек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Отбор проб пульпы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Подыловка перемычек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Проведение пульповодных и водоводных канав, колодцев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Крепление канав и траншей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Крепление колодцев различными видами крепи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Возведение и подыловка изолирующих перемычек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и устранять неисправности в работе обслуживаемого оборудования при предупреждении и тушении пожаров в горных выработках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гидромонитором и потоком пульпы при тушении пожара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Выбирать и поддерживать необходимую консистенцию пульпы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Восстанавливать заилованные пульповодные магистрали, групповые заиловочные скважины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Приготавливать глинистые, цементные, известковые растворы и пульпу в смесителях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Оценивать чистоту, освещенность, пожарную безопасность, электробезопасность рабочих мест на соответствие установленным требованиям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Основные сведения о грунтах, их классификации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Тепловое и газовое состояние породного отвала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проходки и ремонта канав и траншей, виды и способы их крепления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обращения с применяемым инструментом при предупреждении и тушении пожаров в горных выработках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задвижек, разъемных замков, перемычек различных типов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приемных воронок скважин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и приемы отбойки руды (угля) и породы в зависимости от их свойств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засыпки трещин и провалов, ликвидации "навесов"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определения состава пульпы весовым способом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Консистенция пульпы для заиловки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погрузки и транспортировки горящего угля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 в соответствии со своей компетенцией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слесарного и плотницкого дела в объеме, необходимом для работы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жетонной (электронной) системы контроля спуска - выезда и нарядов-допусков в подземных горных организациях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в горной организации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в подземной горной организации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3"/>
        <w:rPr>
          <w:ins w:id="71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72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3.5. Обобщенная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20"/>
        <w:gridCol w:w="143"/>
        <w:gridCol w:w="1423"/>
        <w:gridCol w:w="544"/>
        <w:gridCol w:w="966"/>
        <w:gridCol w:w="794"/>
        <w:gridCol w:w="190"/>
        <w:gridCol w:w="1211"/>
        <w:gridCol w:w="14"/>
        <w:gridCol w:w="1829"/>
        <w:gridCol w:w="559"/>
      </w:tblGrid>
      <w:tr w:rsidR="005F6A92" w:rsidRPr="005F6A92" w:rsidTr="005F6A92">
        <w:trPr>
          <w:trHeight w:val="15"/>
        </w:trPr>
        <w:tc>
          <w:tcPr>
            <w:tcW w:w="184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комплекса вспомогательных работ при очистной выемке полезных ископаемых</w:t>
            </w: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184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е обобщенной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73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49"/>
        <w:gridCol w:w="6644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 4-го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очистного забоя 5-го разряда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очистного забоя 6-го разряда</w:t>
            </w:r>
          </w:p>
        </w:tc>
      </w:tr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менее одного года работы горнорабочим на очистных работах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Лица не моложе 18 лет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 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Прохождение стажировки, обучения и инструктажа по охране труда, промышленной и пожарной безопасности; проверка знаний требований охраны труда, промышленной и пожарной безопасности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Присвоение более высокого квалификационного разряда осуществляет квалификационная комиссия организации с учетом уровня освоения работником навыков, приобретенного опыта и сложности выполняемой работы по данной специальности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7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5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Дополнительные характеристики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1424"/>
        <w:gridCol w:w="5234"/>
      </w:tblGrid>
      <w:tr w:rsidR="005F6A92" w:rsidRPr="005F6A92" w:rsidTr="005F6A92">
        <w:trPr>
          <w:trHeight w:val="15"/>
        </w:trPr>
        <w:tc>
          <w:tcPr>
            <w:tcW w:w="332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9311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Неквалифицированные рабочие, занятые в горнодобывающей промышленности и разработке карьеров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19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очистного забоя 5-го разряда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20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очистного забоя 6-го разряда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 24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 4-го разряда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ОКПДТР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11715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очистного забоя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11717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Горнорабочий подземный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76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77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3.5.1.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43"/>
        <w:gridCol w:w="15"/>
        <w:gridCol w:w="1420"/>
        <w:gridCol w:w="562"/>
        <w:gridCol w:w="1214"/>
        <w:gridCol w:w="541"/>
        <w:gridCol w:w="191"/>
        <w:gridCol w:w="1209"/>
        <w:gridCol w:w="15"/>
        <w:gridCol w:w="1939"/>
        <w:gridCol w:w="444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при очистных работах в добычных забоях рудников (лавах шахт)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Е/01.3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78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25"/>
        <w:gridCol w:w="6668"/>
      </w:tblGrid>
      <w:tr w:rsidR="005F6A92" w:rsidRPr="005F6A92" w:rsidTr="005F6A92">
        <w:trPr>
          <w:trHeight w:val="15"/>
        </w:trPr>
        <w:tc>
          <w:tcPr>
            <w:tcW w:w="3142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31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(передача) при приеме-сдаче смены информации о сменном производственном задании по вспомогательным операциям при очистных работах в добычных забоях (лавах), о неполадках в работе обслуживаемого оборудования и принятых мерах по их устранению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состояния ограждений и исправности средств связи, производственной сигнализации, блокировок, аварийного инструмента, противопожарного оборудования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Доставка крепежных материалов и оборудования к месту ведения работ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Возведение временной и постоянной крепи в соответствии с паспортом крепления и управления кровлей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Посадка кровли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Крепление кровли очистного забоя и сопряжения с ним полимерными материалами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Выкладка и переноска костров при необходимости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Проведение гидроразрыва пластов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Бурение шпуров и скважин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Проходка ниш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Установка упорных, распорных стоек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Монтаж вентилятора местного проветривания и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вентиляционного рукава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Наращивание технологических трубопроводов (вода, сжатый воздух)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Дробление негабаритов горной массы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Скреперование горной массы из забоя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Закладка выработанного пространства в добычных камерах рудников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Передвижка стоек специального призабойного крепления в лавах угольных и сланцевых шахт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Разбор завалов, усиление крепи участка, смежного с завалом, и сооружение предохранительного полка или опережающего крепления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Наращивание и укорачивание конвейеров в выработках, прилегающих к очистным забоям в лавах угольных и сланцевых шахт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Навеска люков, наращивание срубовых ходков в лавах угольных и сланцевых шахт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Выемка угля на пологих и наклонных пластах в лавах угольных и сланцевых шахт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Погрузка и доставка горной массы погрузочно-доставочными машинами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наличия и комплектности аварийного инструмента, средств пожаротушения и газозащитной аппаратуры в добычных забоях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целостность ограждений и работоспособность средств связи, производственной сигнализации, средств коллективной и индивидуальной защиты, пожаротушения и газозащитной аппаратуры на рабочем участке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самоходные буровые установки, каретки и перфораторы, электро- и пневмосверла для бурения шпуров и скважин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Контролировать безопасное состояние рабочей зоны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Визуально оценивать безопасность условий труда, исправность крепления выработок, состояние обнаженных бортов и кровли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Оценивать наличие устойчивого проветривания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установками по нагнетанию воды в пласт, гидросистемой при передвижке секций крепи и конвейера в угольных и сланцевых шахтах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механизмы, инструмент и специальные приспособления при монтаже гибких перекрытий из металлической сетки, передвижке опорной балки и перестановке роликов при работе узкозахватных комбайнов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кровлей и ее посадкой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гидромониторами, погрузочными, погрузочно-доставочными машинами, закладочными машинами, скреперными лебедками, самоходными кровлеоборочными полками, применяемыми в рудниках, лавах угольных и сланцевых шахт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Оценивать визуально полезное ископаемое, соответствие кондиции перемещаемой горной массы требованиям по крупности, влажности, наличию в ней посторонних предметов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работы по предупреждению внезапных выбросов горной массы и газов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 в рудниках, угольных и сланцевых шахтах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технические характеристики, принципы действия пусковой и регулирующей аппаратуры оборудования, машин, механизмов и приспособлений, применяемых на очистной выемке полезного ископаемого, правила их приемки, опробования и ухода за ними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Свойства вмещающих пород и структура пласта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Газообильность отрабатываемого пласта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газоанализатора и правила работы с ним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Склонность пласта к внезапным выбросам и горным ударам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Схемы рационального расположения шпуров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Схема разводки воздухопроводов и водопроводов на участке ведения работ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Схема проветривания выработок рудников, угольных и сланцевых шахт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приема и основные схемы размыва полезного ископаемого и породы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Методы выявления и оборки заколов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Паспорт крепления и управления кровлей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крепей, способы крепления горных выработок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Условия применения различных способов управления кровлей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свойства полимерных материалов, применяемых для крепления кровли горных выработок, правила обращения с ними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Способы проведения горизонтальных и наклонных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выработок в различных условиях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закладки выработанного пространства и основные сведения о закладочных материалах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 в соответствии со своей компетенцией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Электрослесарное дело в объеме, необходимом при выполнении вспомогательных операций по обслуживанию технологического оборудования и механизмов в рудниках, угольных и сланцевых шахтах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пострадавшему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жетонной (электронной) системы контроля спуска - выезда и нарядов-допусков при выполнении горных работ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в горной организации</w:t>
            </w:r>
          </w:p>
        </w:tc>
      </w:tr>
      <w:tr w:rsidR="005F6A92" w:rsidRPr="005F6A92" w:rsidTr="005F6A92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на рабочем месте в рудниках, угольных и сланцевых шахтах</w:t>
            </w:r>
          </w:p>
        </w:tc>
      </w:tr>
      <w:tr w:rsidR="005F6A92" w:rsidRPr="005F6A92" w:rsidTr="005F6A92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4"/>
        <w:rPr>
          <w:ins w:id="79" w:author="Unknown"/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ru-RU"/>
        </w:rPr>
      </w:pPr>
      <w:ins w:id="80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000000"/>
            <w:sz w:val="20"/>
            <w:szCs w:val="20"/>
            <w:lang w:eastAsia="ru-RU"/>
          </w:rPr>
          <w:t>3.5.2. Трудовая функция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53"/>
        <w:gridCol w:w="298"/>
        <w:gridCol w:w="1021"/>
        <w:gridCol w:w="649"/>
        <w:gridCol w:w="1060"/>
        <w:gridCol w:w="703"/>
        <w:gridCol w:w="298"/>
        <w:gridCol w:w="1105"/>
        <w:gridCol w:w="298"/>
        <w:gridCol w:w="1663"/>
        <w:gridCol w:w="445"/>
      </w:tblGrid>
      <w:tr w:rsidR="005F6A92" w:rsidRPr="005F6A92" w:rsidTr="005F6A92">
        <w:trPr>
          <w:trHeight w:val="15"/>
        </w:trPr>
        <w:tc>
          <w:tcPr>
            <w:tcW w:w="203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4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вспомогательных операций по обслуживанию технологического оборудования и механизмов в очистных забоях рудников (шахт)</w:t>
            </w:r>
          </w:p>
        </w:tc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Е/02.3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(подуровень)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5F6A92" w:rsidRPr="005F6A92" w:rsidTr="005F6A92">
        <w:trPr>
          <w:trHeight w:val="15"/>
        </w:trPr>
        <w:tc>
          <w:tcPr>
            <w:tcW w:w="2033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номер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профессионального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br/>
              <w:t>стандарта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81" w:author="Unknown"/>
          <w:rFonts w:ascii="Verdana" w:eastAsia="Times New Roman" w:hAnsi="Verdana" w:cs="Times New Roman"/>
          <w:i/>
          <w:iCs/>
          <w:vanish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35"/>
        <w:gridCol w:w="6558"/>
      </w:tblGrid>
      <w:tr w:rsidR="005F6A92" w:rsidRPr="005F6A92" w:rsidTr="005F6A92">
        <w:trPr>
          <w:trHeight w:val="15"/>
        </w:trPr>
        <w:tc>
          <w:tcPr>
            <w:tcW w:w="3326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Получение при приеме-сдаче смены информации о сменном производственном задании по обслуживанию технологического оборудования и механизмов, эксплуатируемых в очистных забоях рудников (шахт), аппаратуры, средств автоматизации и защиты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Проверка состояния ограждений и исправности средств связи, производственной сигнализации, средств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коллективной и индивидуальной защиты, пожаротушения и газозащитной аппаратуры на рабочем участке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Контроль работы оборудования и механизмов в зоне ответственности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работ по техническому обслуживанию оборудования, применяемого в рудниках, лавах угольных и сланцевых шахтах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Смазка и заправка горюче-смазочными материалами обслуживаемого оборудования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Выполнение мелкого ремонта механизмов и приспособлений, применяемых при работах в горных выработках, в соответствии со своей компетенцией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визуально и (или) с использованием приборов отклонения параметров (режимов) работы обслуживаемых механизмов и оборудования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гидромониторами, погрузочными, погрузочно-доставочными, закладочными машинами, скреперными лебедками, самоходными кровлеоборочными полками, нагнетательными установками, дренажными машинами, применяемыми при работах в горных выработках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нагнетательными установками, дренажными машинами при прокладке, восстановлении дренажных, водоотливных канав и колодцев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установками по нагнетанию воды в пласт, гидросистемой при передвижке секций крепи и конвейера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перестановку роликов при работе узкозахватных комбайнов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электрослесарный инструмент и специальные приспособления для ведения регламентных работ по техническому обслуживанию оборудования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средства индивидуальной защиты, газозащитную аппаратуру, средства пожаротушения и пользоваться аварийным инструментом в аварийных ситуациях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Оказывать первую помощь пострадавшему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Назначение, устройство, конструктивные особенности, технические характеристики применяемых буровых самоходных установок, погрузочно-доставочных машин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Технические характеристики, принципы действия вентиляторов местного проветривания и механизмов в очистных забоях рудников, лавах угольных и сланцевых шахт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Принципы действия пусковой и регулирующей </w:t>
            </w: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аппаратуры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Система управления обслуживаемыми машинами и механизмами в очистных забоях рудников, лавах угольных и сланцевых шахтах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Системы смазки, питания, охлаждения гидротрансформаторов, трансмиссии, двигателей обслуживаемых машин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монтажа и демонтажа обслуживаемых машин и механизмов в очистных забоях рудников, лавах угольных и сланцевых шахтах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неисправностей в работе обслуживаемых машин и механизмов, способы их выявления и устранения в соответствии со своей компетенцией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Электрослесарное дело в объеме, необходимом для выполнения вспомогательных операций по обслуживанию технологического оборудования и механизмов в очистных забоях рудников, лавах угольных и сланцевых шахт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Требования, предъявляемые к качеству заточки и заправки режущего инструмента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оказания первой помощи пострадавшему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жетонной (электронной) системы контроля спуска - выезда и нарядов-допусков в подземных горных организациях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План мероприятий по локализации и ликвидации последствий аварий в горной организации</w:t>
            </w:r>
          </w:p>
        </w:tc>
      </w:tr>
      <w:tr w:rsidR="005F6A92" w:rsidRPr="005F6A92" w:rsidTr="005F6A92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охраны труда, промышленной, экологической и пожарной безопасности в подземной горной организации</w:t>
            </w:r>
          </w:p>
        </w:tc>
      </w:tr>
      <w:tr w:rsidR="005F6A92" w:rsidRPr="005F6A92" w:rsidTr="005F6A92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2"/>
        <w:rPr>
          <w:ins w:id="82" w:author="Unknown"/>
          <w:rFonts w:ascii="Verdana" w:eastAsia="Times New Roman" w:hAnsi="Verdana" w:cs="Times New Roman"/>
          <w:b/>
          <w:bCs/>
          <w:i/>
          <w:iCs/>
          <w:color w:val="444444"/>
          <w:sz w:val="24"/>
          <w:szCs w:val="24"/>
          <w:lang w:eastAsia="ru-RU"/>
        </w:rPr>
      </w:pPr>
      <w:ins w:id="83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444444"/>
            <w:sz w:val="24"/>
            <w:szCs w:val="24"/>
            <w:lang w:eastAsia="ru-RU"/>
          </w:rPr>
          <w:t>IV. Сведения об организациях - разработчиках профессионального*</w:t>
        </w:r>
      </w:ins>
    </w:p>
    <w:p w:rsidR="005F6A92" w:rsidRPr="005F6A92" w:rsidRDefault="005F6A92" w:rsidP="005F6A92">
      <w:pPr>
        <w:spacing w:after="0" w:line="240" w:lineRule="auto"/>
        <w:rPr>
          <w:ins w:id="8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5" w:author="Unknown"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* Текст соответствует оригиналу. - Примечание изготовителя базы данных.</w:t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  <w:r w:rsidRPr="005F6A92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</w:r>
      </w:ins>
    </w:p>
    <w:p w:rsidR="005F6A92" w:rsidRPr="005F6A92" w:rsidRDefault="005F6A92" w:rsidP="005F6A92">
      <w:pPr>
        <w:spacing w:after="0" w:line="240" w:lineRule="auto"/>
        <w:outlineLvl w:val="3"/>
        <w:rPr>
          <w:ins w:id="86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87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4.1. Ответственная организация-разработчик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98"/>
        <w:gridCol w:w="4795"/>
      </w:tblGrid>
      <w:tr w:rsidR="005F6A92" w:rsidRPr="005F6A92" w:rsidTr="005F6A92">
        <w:trPr>
          <w:trHeight w:val="15"/>
        </w:trPr>
        <w:tc>
          <w:tcPr>
            <w:tcW w:w="572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5729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ООР "Российский союз промышленников и</w:t>
            </w:r>
          </w:p>
        </w:tc>
        <w:tc>
          <w:tcPr>
            <w:tcW w:w="5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предпринимателей", город Москва</w:t>
            </w:r>
          </w:p>
        </w:tc>
      </w:tr>
      <w:tr w:rsidR="005F6A92" w:rsidRPr="005F6A92" w:rsidTr="005F6A92"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Управляющий директор Управления развития квалификаций</w:t>
            </w:r>
          </w:p>
        </w:tc>
        <w:tc>
          <w:tcPr>
            <w:tcW w:w="57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Смирнова Юлия Валерьевна</w:t>
            </w:r>
          </w:p>
        </w:tc>
      </w:tr>
    </w:tbl>
    <w:p w:rsidR="005F6A92" w:rsidRPr="005F6A92" w:rsidRDefault="005F6A92" w:rsidP="005F6A92">
      <w:pPr>
        <w:spacing w:after="0" w:line="240" w:lineRule="auto"/>
        <w:outlineLvl w:val="3"/>
        <w:rPr>
          <w:ins w:id="88" w:author="Unknown"/>
          <w:rFonts w:ascii="Verdana" w:eastAsia="Times New Roman" w:hAnsi="Verdana" w:cs="Times New Roman"/>
          <w:b/>
          <w:bCs/>
          <w:i/>
          <w:iCs/>
          <w:color w:val="333333"/>
          <w:sz w:val="24"/>
          <w:szCs w:val="24"/>
          <w:lang w:eastAsia="ru-RU"/>
        </w:rPr>
      </w:pPr>
      <w:ins w:id="89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333333"/>
            <w:sz w:val="24"/>
            <w:szCs w:val="24"/>
            <w:lang w:eastAsia="ru-RU"/>
          </w:rPr>
          <w:t>4.2. Наименования организаций-разработчиков</w:t>
        </w:r>
      </w:ins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5"/>
        <w:gridCol w:w="8968"/>
      </w:tblGrid>
      <w:tr w:rsidR="005F6A92" w:rsidRPr="005F6A92" w:rsidTr="005F6A92">
        <w:trPr>
          <w:trHeight w:val="15"/>
        </w:trPr>
        <w:tc>
          <w:tcPr>
            <w:tcW w:w="554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  <w:tc>
          <w:tcPr>
            <w:tcW w:w="10903" w:type="dx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"/>
                <w:szCs w:val="24"/>
                <w:lang w:eastAsia="ru-RU"/>
              </w:rPr>
            </w:pP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АО "ГОК "Денисовский", город Нерюнгри, Республика Саха (Якутия)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АО "Карельский окатыш", город Костомукша, Республика Карелия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АО "РОСИНФОРМУГОЛЬ", город Москва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ОАО "НТЦ "Промышленная безопасность", город Москва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"Консультационно-аналитический центр "ЦНОТОРГМЕТ", город Москва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ООО "Корпорация Чермет", город Москва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ПАО "ГМК "Норильский никель", город Норильск, Красноярский край</w:t>
            </w:r>
          </w:p>
        </w:tc>
      </w:tr>
      <w:tr w:rsidR="005F6A92" w:rsidRPr="005F6A92" w:rsidTr="005F6A9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0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149" w:type="dxa"/>
              <w:bottom w:w="69" w:type="dxa"/>
              <w:right w:w="149" w:type="dxa"/>
            </w:tcMar>
            <w:hideMark/>
          </w:tcPr>
          <w:p w:rsidR="005F6A92" w:rsidRPr="005F6A92" w:rsidRDefault="005F6A92" w:rsidP="005F6A9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5F6A92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ФГАОУ ВПО НИТУ "МИСиС", город Москва</w:t>
            </w:r>
          </w:p>
        </w:tc>
      </w:tr>
    </w:tbl>
    <w:p w:rsidR="005F6A92" w:rsidRPr="005F6A92" w:rsidRDefault="005F6A92" w:rsidP="005F6A92">
      <w:pPr>
        <w:spacing w:after="0" w:line="240" w:lineRule="auto"/>
        <w:rPr>
          <w:ins w:id="90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ins w:id="91" w:author="Unknown">
        <w:r w:rsidRPr="005F6A92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 18.001</w:t>
        </w:r>
        <w:r w:rsidRPr="005F6A92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Добыча, переработка угля, руд и других полезных ископаемых / </w:t>
        </w:r>
        <w:r w:rsidRPr="005F6A92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Горнорабочий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5F6A92"/>
    <w:rsid w:val="005F6A92"/>
    <w:rsid w:val="007374E3"/>
    <w:rsid w:val="00A60AB3"/>
    <w:rsid w:val="00BC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5F6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F6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F6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F6A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6A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A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6A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6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F6A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F6A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6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F6A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6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F6A92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5F6A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6A92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F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F6A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634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6599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5716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352552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73764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27890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60399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3426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4933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0344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18-dobycha-pererabotka-uglia-rud-i-drugikh-poleznykh-iskopaemykh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18-dobycha-pererabotka-uglia-rud-i-drugikh-poleznykh-iskopaemykh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9767</Words>
  <Characters>55672</Characters>
  <Application>Microsoft Office Word</Application>
  <DocSecurity>0</DocSecurity>
  <Lines>463</Lines>
  <Paragraphs>130</Paragraphs>
  <ScaleCrop>false</ScaleCrop>
  <Company>MultiDVD Team</Company>
  <LinksUpToDate>false</LinksUpToDate>
  <CharactersWithSpaces>65309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2018-09-18T02:32:00Z</dcterms:created>
  <dcterms:modified xsi:type="dcterms:W3CDTF">2018-09-18T02:33:00Z</dcterms:modified>
</cp:coreProperties>
</file>