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27" w:rsidRPr="00F16B27" w:rsidRDefault="00F16B27" w:rsidP="00F16B2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F16B27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F16B27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24.011</w:t>
      </w:r>
    </w:p>
    <w:p w:rsidR="00F16B27" w:rsidRPr="00F16B27" w:rsidRDefault="00F16B27" w:rsidP="00F16B2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F16B27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двигателей внутреннего сгорания в атомной энергетике</w:t>
      </w:r>
    </w:p>
    <w:p w:rsidR="00F16B27" w:rsidRPr="00F16B27" w:rsidRDefault="00F16B27" w:rsidP="00F16B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16B2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16B27" w:rsidRPr="00F16B27" w:rsidRDefault="00F16B27" w:rsidP="00F16B27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16B2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F16B2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F16B27" w:rsidRPr="00F16B27" w:rsidRDefault="00F16B27" w:rsidP="00F16B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16B2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16B27" w:rsidRPr="00F16B27" w:rsidRDefault="00F16B27" w:rsidP="00F16B2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F16B2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F16B27" w:rsidRPr="00F16B27" w:rsidRDefault="00F16B27" w:rsidP="00F16B2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F16B2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F16B27" w:rsidRPr="00F16B27" w:rsidRDefault="00F16B27" w:rsidP="00F16B2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F16B2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- 24</w:t>
        </w:r>
      </w:hyperlink>
    </w:p>
    <w:p w:rsidR="00F16B27" w:rsidRPr="00F16B27" w:rsidRDefault="00F16B27" w:rsidP="00F16B2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F16B2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Атомная промышленность</w:t>
        </w:r>
      </w:hyperlink>
    </w:p>
    <w:p w:rsidR="00F16B27" w:rsidRPr="00F16B27" w:rsidRDefault="00F16B27" w:rsidP="00F16B2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F16B27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24.011</w:t>
      </w:r>
    </w:p>
    <w:p w:rsidR="00F16B27" w:rsidRPr="00F16B27" w:rsidRDefault="00F16B27" w:rsidP="00F16B2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F16B27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двигателей внутреннего сгорания в атомной энергетике</w:t>
      </w:r>
    </w:p>
    <w:p w:rsidR="00F16B27" w:rsidRPr="00F16B27" w:rsidRDefault="00F16B27" w:rsidP="00F16B27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Зарегистрировано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в Министерстве юстиции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Российской Федерации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15 мая 2014 года,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регистрационный N 32280</w:t>
        </w:r>
      </w:ins>
    </w:p>
    <w:p w:rsidR="00F16B27" w:rsidRPr="00F16B27" w:rsidRDefault="00F16B27" w:rsidP="00F16B27">
      <w:pPr>
        <w:spacing w:after="0" w:line="240" w:lineRule="auto"/>
        <w:jc w:val="right"/>
        <w:rPr>
          <w:ins w:id="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</w:p>
    <w:p w:rsidR="00F16B27" w:rsidRPr="00F16B27" w:rsidRDefault="00F16B27" w:rsidP="00F16B27">
      <w:pPr>
        <w:spacing w:after="0" w:line="240" w:lineRule="auto"/>
        <w:jc w:val="center"/>
        <w:outlineLvl w:val="1"/>
        <w:rPr>
          <w:ins w:id="3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4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Профессиональный стандарт. Машинист двигателей внутреннего сгорания в атомной энергетике</w:t>
        </w:r>
      </w:ins>
    </w:p>
    <w:p w:rsidR="00F16B27" w:rsidRPr="00F16B27" w:rsidRDefault="00F16B27" w:rsidP="00F16B27">
      <w:pPr>
        <w:spacing w:after="0" w:line="240" w:lineRule="auto"/>
        <w:jc w:val="right"/>
        <w:rPr>
          <w:ins w:id="5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УТВЕРЖДЕН</w:t>
        </w:r>
      </w:ins>
    </w:p>
    <w:p w:rsidR="00F16B27" w:rsidRPr="00F16B27" w:rsidRDefault="00F16B27" w:rsidP="00F16B27">
      <w:pPr>
        <w:spacing w:after="0" w:line="240" w:lineRule="auto"/>
        <w:jc w:val="right"/>
        <w:rPr>
          <w:ins w:id="7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приказом Министерства труда</w:t>
        </w:r>
      </w:ins>
    </w:p>
    <w:p w:rsidR="00F16B27" w:rsidRPr="00F16B27" w:rsidRDefault="00F16B27" w:rsidP="00F16B27">
      <w:pPr>
        <w:spacing w:after="0" w:line="240" w:lineRule="auto"/>
        <w:jc w:val="right"/>
        <w:rPr>
          <w:ins w:id="9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и социальной защиты</w:t>
        </w:r>
      </w:ins>
    </w:p>
    <w:p w:rsidR="00F16B27" w:rsidRPr="00F16B27" w:rsidRDefault="00F16B27" w:rsidP="00F16B27">
      <w:pPr>
        <w:spacing w:after="0" w:line="240" w:lineRule="auto"/>
        <w:jc w:val="right"/>
        <w:rPr>
          <w:ins w:id="11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Российской Федерации</w:t>
        </w:r>
      </w:ins>
    </w:p>
    <w:p w:rsidR="00F16B27" w:rsidRPr="00F16B27" w:rsidRDefault="00F16B27" w:rsidP="00F16B27">
      <w:pPr>
        <w:spacing w:after="240" w:line="240" w:lineRule="auto"/>
        <w:jc w:val="right"/>
        <w:rPr>
          <w:ins w:id="13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от 7 апреля 2014 года N 199н</w:t>
        </w:r>
      </w:ins>
    </w:p>
    <w:p w:rsidR="00F16B27" w:rsidRPr="00F16B27" w:rsidRDefault="00F16B27" w:rsidP="00F16B27">
      <w:pPr>
        <w:spacing w:after="0" w:line="240" w:lineRule="auto"/>
        <w:jc w:val="center"/>
        <w:rPr>
          <w:ins w:id="15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ПРОФЕССИОНАЛЬНЫЙ СТАНДАРТ</w:t>
        </w:r>
      </w:ins>
    </w:p>
    <w:p w:rsidR="00F16B27" w:rsidRPr="00F16B27" w:rsidRDefault="00F16B27" w:rsidP="00F16B27">
      <w:pPr>
        <w:spacing w:after="0" w:line="240" w:lineRule="auto"/>
        <w:jc w:val="center"/>
        <w:rPr>
          <w:ins w:id="17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8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МАШИНИСТ ДВИГАТЕЛЕЙ ВНУТРЕННЕГО СГОРАНИЯ В АТОМНОЙ ЭНЕРГЕТИКЕ</w:t>
        </w:r>
      </w:ins>
    </w:p>
    <w:p w:rsidR="00F16B27" w:rsidRPr="00F16B27" w:rsidRDefault="00F16B27" w:rsidP="00F16B27">
      <w:pPr>
        <w:spacing w:after="0" w:line="240" w:lineRule="auto"/>
        <w:jc w:val="center"/>
        <w:rPr>
          <w:ins w:id="19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0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(с изменениями на 12 декабря 2016 года)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20"/>
        <w:gridCol w:w="2573"/>
      </w:tblGrid>
      <w:tr w:rsidR="00F16B27" w:rsidRPr="00F16B27" w:rsidTr="00F16B27">
        <w:trPr>
          <w:trHeight w:val="15"/>
        </w:trPr>
        <w:tc>
          <w:tcPr>
            <w:tcW w:w="942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94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54</w:t>
            </w:r>
          </w:p>
        </w:tc>
      </w:tr>
      <w:tr w:rsidR="00F16B27" w:rsidRPr="00F16B27" w:rsidTr="00F16B27"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Регистрационный</w:t>
            </w: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21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                                                         </w:t>
        </w:r>
      </w:ins>
    </w:p>
    <w:p w:rsidR="00F16B27" w:rsidRPr="00F16B27" w:rsidRDefault="00F16B27" w:rsidP="00F16B27">
      <w:pPr>
        <w:spacing w:after="0" w:line="240" w:lineRule="auto"/>
        <w:outlineLvl w:val="2"/>
        <w:rPr>
          <w:ins w:id="23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24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I. Общие сведения</w:t>
        </w:r>
      </w:ins>
    </w:p>
    <w:p w:rsidR="00F16B27" w:rsidRPr="00F16B27" w:rsidRDefault="00F16B27" w:rsidP="00F16B27">
      <w:pPr>
        <w:spacing w:after="0" w:line="240" w:lineRule="auto"/>
        <w:rPr>
          <w:ins w:id="25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6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                                     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18"/>
        <w:gridCol w:w="679"/>
        <w:gridCol w:w="2296"/>
      </w:tblGrid>
      <w:tr w:rsidR="00F16B27" w:rsidRPr="00F16B27" w:rsidTr="00F16B27">
        <w:trPr>
          <w:trHeight w:val="15"/>
        </w:trPr>
        <w:tc>
          <w:tcPr>
            <w:tcW w:w="850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85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Эксплуатационное обслуживание двигателей внутреннего сгорания атомных электростанций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24.011</w:t>
            </w:r>
          </w:p>
        </w:tc>
      </w:tr>
      <w:tr w:rsidR="00F16B27" w:rsidRPr="00F16B27" w:rsidTr="00F16B27"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55" w:type="dxa"/>
              <w:bottom w:w="69" w:type="dxa"/>
              <w:right w:w="55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Код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27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8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                                                        </w:t>
        </w:r>
      </w:ins>
    </w:p>
    <w:p w:rsidR="00F16B27" w:rsidRPr="00F16B27" w:rsidRDefault="00F16B27" w:rsidP="00F16B27">
      <w:pPr>
        <w:spacing w:after="0" w:line="240" w:lineRule="auto"/>
        <w:rPr>
          <w:ins w:id="29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0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Основная цель вида профессиональной деятельности: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93"/>
      </w:tblGrid>
      <w:tr w:rsidR="00F16B27" w:rsidRPr="00F16B27" w:rsidTr="00F16B27">
        <w:trPr>
          <w:trHeight w:val="15"/>
        </w:trPr>
        <w:tc>
          <w:tcPr>
            <w:tcW w:w="997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Обеспечение работы основного и вспомогательного оборудования дизель-электрической станции (ДЭС)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31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2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Группа занятий: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03"/>
        <w:gridCol w:w="3670"/>
        <w:gridCol w:w="1077"/>
        <w:gridCol w:w="3343"/>
      </w:tblGrid>
      <w:tr w:rsidR="00F16B27" w:rsidRPr="00F16B27" w:rsidTr="00F16B27">
        <w:trPr>
          <w:trHeight w:val="15"/>
        </w:trPr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8290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Операторы, аппаратчики, </w:t>
            </w: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машинисты и слесари-сборщики стационарного оборудования, не вошедшие в другие группы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(код ОКЗ)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33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4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</w:ins>
    </w:p>
    <w:p w:rsidR="00F16B27" w:rsidRPr="00F16B27" w:rsidRDefault="00F16B27" w:rsidP="00F16B27">
      <w:pPr>
        <w:spacing w:after="0" w:line="240" w:lineRule="auto"/>
        <w:rPr>
          <w:ins w:id="35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6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Общероссийский классификатор занятий.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Отнесение к видам экономической деятельности: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75"/>
        <w:gridCol w:w="7818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610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35.11.3</w:t>
            </w:r>
          </w:p>
        </w:tc>
        <w:tc>
          <w:tcPr>
            <w:tcW w:w="9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ОКВЭД)</w:t>
            </w:r>
          </w:p>
        </w:tc>
        <w:tc>
          <w:tcPr>
            <w:tcW w:w="961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37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8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(Позиция в редакции, введенной в действие с 28 января 2017 года приказом Минтруда России от 12 декабря 2016 года N 727н.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________________</w:t>
        </w:r>
      </w:ins>
    </w:p>
    <w:p w:rsidR="00F16B27" w:rsidRPr="00F16B27" w:rsidRDefault="00F16B27" w:rsidP="00F16B27">
      <w:pPr>
        <w:spacing w:after="240" w:line="240" w:lineRule="auto"/>
        <w:rPr>
          <w:ins w:id="39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0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Общероссийский классификатор видов экономической деятельности.</w:t>
        </w:r>
      </w:ins>
    </w:p>
    <w:p w:rsidR="00F16B27" w:rsidRPr="00F16B27" w:rsidRDefault="00F16B27" w:rsidP="00F16B27">
      <w:pPr>
        <w:spacing w:after="0" w:line="240" w:lineRule="auto"/>
        <w:outlineLvl w:val="2"/>
        <w:rPr>
          <w:ins w:id="41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42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3"/>
        <w:gridCol w:w="2124"/>
        <w:gridCol w:w="1783"/>
        <w:gridCol w:w="2190"/>
        <w:gridCol w:w="960"/>
        <w:gridCol w:w="1783"/>
      </w:tblGrid>
      <w:tr w:rsidR="00F16B27" w:rsidRPr="00F16B27" w:rsidTr="00F16B27">
        <w:trPr>
          <w:trHeight w:val="15"/>
        </w:trPr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F16B27" w:rsidRPr="00F16B27" w:rsidTr="00F16B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</w:tr>
      <w:tr w:rsidR="00F16B27" w:rsidRPr="00F16B27" w:rsidTr="00F16B2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Поддержание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работоспособного состояния основного и вспомогательного оборудования дизель-электрической станции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технической исправности оборудования в зоне обслуживания путем обхода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A/01.3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16B27" w:rsidRPr="00F16B27" w:rsidTr="00F16B2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Эксплуатационное обслуживание оборудования, закрепленного за машинистом двигателей внутреннего сгорания (далее - МДВС)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A/02.3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16B27" w:rsidRPr="00F16B27" w:rsidTr="00F16B2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технических мероприятий по выводу в ремонт и вводу в эксплуатацию дизель-электрической станции (далее - ДЭС), ведение контроля над ремонтом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A/03.3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16B27" w:rsidRPr="00F16B27" w:rsidTr="00F16B2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и прием смены по утвержденному регламенту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A/04.3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16B27" w:rsidRPr="00F16B27" w:rsidTr="00F16B2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Реализация мероприятий, направленных на предупреждение возникновения дефектов ДЭС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A/05.3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16B27" w:rsidRPr="00F16B27" w:rsidTr="00F16B2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определенных неисправностей в работе ДЭС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A/06.3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2"/>
        <w:rPr>
          <w:ins w:id="43" w:author="Unknown"/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ins w:id="44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III. Характеристика обобщенных трудовых функций</w:t>
        </w:r>
      </w:ins>
    </w:p>
    <w:p w:rsidR="00F16B27" w:rsidRPr="00F16B27" w:rsidRDefault="00F16B27" w:rsidP="00F16B27">
      <w:pPr>
        <w:spacing w:after="0" w:line="240" w:lineRule="auto"/>
        <w:outlineLvl w:val="3"/>
        <w:rPr>
          <w:ins w:id="45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46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3.1.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5"/>
        <w:gridCol w:w="3797"/>
        <w:gridCol w:w="728"/>
        <w:gridCol w:w="521"/>
        <w:gridCol w:w="1904"/>
        <w:gridCol w:w="648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Поддержание работоспособного состояния основного и вспомогательного оборудования дизель-электрической станции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47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5"/>
        <w:gridCol w:w="1344"/>
        <w:gridCol w:w="441"/>
        <w:gridCol w:w="1803"/>
        <w:gridCol w:w="1432"/>
        <w:gridCol w:w="2458"/>
      </w:tblGrid>
      <w:tr w:rsidR="00F16B27" w:rsidRPr="00F16B27" w:rsidTr="00F16B27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33"/>
        <w:gridCol w:w="6960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двигателей внутреннего сгорания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49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20"/>
        <w:gridCol w:w="6973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Среднее общее образование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Теоретическая подготовка на должность МДВС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проверки знаний (наличие квалификационного удостоверения)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стажировки и дублирования по подготавливаемой должности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Допуск к самостоятельной работе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50" w:author="Unknown"/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ins w:id="51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</w:ins>
    </w:p>
    <w:p w:rsidR="00F16B27" w:rsidRPr="00F16B27" w:rsidRDefault="00F16B27" w:rsidP="00F16B27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3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Постановление Правительства Российской Федерации от 25 февраля 2000 г. N 163 "Об утверждении перечня тяжелых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26. ст. 26, ст. 2685; 2011, N 26, ст. 3803).</w:t>
        </w:r>
      </w:ins>
    </w:p>
    <w:p w:rsidR="00F16B27" w:rsidRPr="00F16B27" w:rsidRDefault="00F16B27" w:rsidP="00F16B27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5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Приказ Минздравсоцразвития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в Минюсте России 21 октября 2001 г., регистрационный N 22111), с изменением, внесенным приказом Минздрава России от 15 мая 2013 г. N 269н* (зарегистрирован в Минюсте России 3 июля 2013 г., регистрационный N 28970).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* Вероятно, ошибка оригинала. Следует читать "N 296н". - Примечание изготовителя базы данных.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F16B27" w:rsidRPr="00F16B27" w:rsidRDefault="00F16B27" w:rsidP="00F16B27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7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Приказ Федерального агентства по атомной энергии "Об утверждении документа "Организация работы с персоналом на атомных станциях" от 15 февраля 2006 г. N 60 (зарегистрирован в Минюсте России 14 марта 2006 г., регистрационный N 7582).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F16B27" w:rsidRPr="00F16B27" w:rsidRDefault="00F16B27" w:rsidP="00F16B27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9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24"/>
        <w:gridCol w:w="1252"/>
        <w:gridCol w:w="5717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09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8290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Операторы, аппаратчики, машинисты и слесари-сборщики стационарного оборудования, не вошедшие в другие группы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184 - 188 а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двигателей внутреннего сгорания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6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1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</w:ins>
    </w:p>
    <w:p w:rsidR="00F16B27" w:rsidRPr="00F16B27" w:rsidRDefault="00F16B27" w:rsidP="00F16B27">
      <w:pPr>
        <w:spacing w:after="0" w:line="240" w:lineRule="auto"/>
        <w:rPr>
          <w:ins w:id="6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3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Постановление Правительства Российской Федерации от 25 февраля 2000 г. N 163 "Об утверждении перечня тяжелых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26. ст. 26, ст. 2685; 20011, N 26, ст. 3803).</w:t>
        </w:r>
      </w:ins>
    </w:p>
    <w:p w:rsidR="00F16B27" w:rsidRPr="00F16B27" w:rsidRDefault="00F16B27" w:rsidP="00F16B27">
      <w:pPr>
        <w:spacing w:after="0" w:line="240" w:lineRule="auto"/>
        <w:rPr>
          <w:ins w:id="6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5" w:author="Unknown"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Единый тарифно-квалификационный справочник работ и профессий рабочих, выпуск 1, раздел "Профессии рабочих, общие для всех отраслей народного хозяйства".</w:t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F16B2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F16B27" w:rsidRPr="00F16B27" w:rsidRDefault="00F16B27" w:rsidP="00F16B27">
      <w:pPr>
        <w:spacing w:after="0" w:line="240" w:lineRule="auto"/>
        <w:outlineLvl w:val="4"/>
        <w:rPr>
          <w:ins w:id="66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67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4"/>
        <w:gridCol w:w="3019"/>
        <w:gridCol w:w="858"/>
        <w:gridCol w:w="1081"/>
        <w:gridCol w:w="1994"/>
        <w:gridCol w:w="647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технической исправности оборудования в зоне обслуживания путем обхода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A/01.3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68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5"/>
        <w:gridCol w:w="1344"/>
        <w:gridCol w:w="441"/>
        <w:gridCol w:w="1803"/>
        <w:gridCol w:w="1432"/>
        <w:gridCol w:w="2458"/>
      </w:tblGrid>
      <w:tr w:rsidR="00F16B27" w:rsidRPr="00F16B27" w:rsidTr="00F16B27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69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37"/>
        <w:gridCol w:w="6956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Обход обслуживаемого оборудования, закрепленных помещений в соответствии с маршрутными картами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Фиксация результатов обхода в оперативном журнале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Уведомление вышестоящего оперативного персонала о состоянии оборудования, об отклонениях от нормального режима работы и принятие мер к их устранению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Обходы и наружные осмотры участка хранения дизельного топлива с контролем уровня в промежуточном резервуаре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рабочего и аварийного освещения с отражением их состояния в оперативном журнале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Ежесменный контроль наличия, исправности и сроков проверок штатных первичных средств пожаротушения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отклонения от нормального режима работы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оперативную документацию в соответствии с установленными на атомной станции (далее - АС) требованиями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первичными средствами пожаротушения и средствами индивидуальной защиты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Территориальное расположение тепломеханического и другого оборудования, находящегося в пределах зоны обслуживания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Устройство, принцип работы и технические характеристики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дизель-генератора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(далее - ДГ) и вспомогательного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Расположение приборов, ключей управления, сигнализации на щитах управления дизелями, насосами и вентиляторами в пределах зоны обслуживания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схемы обслуживаемых систем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теплотехники, механики, электротехники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 безопасности при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охраны труда на атомных станциях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правила обеспечения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Санитарные нормы и правила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 МДВС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4"/>
        <w:rPr>
          <w:ins w:id="70" w:author="Unknown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ins w:id="71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4"/>
        <w:gridCol w:w="3075"/>
        <w:gridCol w:w="725"/>
        <w:gridCol w:w="1074"/>
        <w:gridCol w:w="2101"/>
        <w:gridCol w:w="624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Эксплуатационное обслуживание оборудования, закрепленного за МДВС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A/02.3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72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5"/>
        <w:gridCol w:w="1344"/>
        <w:gridCol w:w="441"/>
        <w:gridCol w:w="1803"/>
        <w:gridCol w:w="1432"/>
        <w:gridCol w:w="2458"/>
      </w:tblGrid>
      <w:tr w:rsidR="00F16B27" w:rsidRPr="00F16B27" w:rsidTr="00F16B27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73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35"/>
        <w:gridCol w:w="6958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регламентных работ на оборудовании и трубопроводах ДЭС, передвижной дизель-генераторной установки (далее - ПДГУ) в установленном на АС порядке и в соответствии с графиками, технологическими картами, инструкциями и программами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Контроль состояния масло- и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топливонаполненного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оборудования ДЭС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Переключения в зоне обслуживания на оборудовании технологических систем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дизель-генератора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 режимах пуска, нормальной эксплуатации, останова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Контроль и обеспечение бесперебойной работы технологических систем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дизель-генератора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передвижной насосной установки (далее - ПНУ)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Подготовительные работы для запуска ПДГУ: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- открытие дверей контейнера, включение аварийного освещения контейнера, переключение арматуры внутри контейнера;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предпусковые проверки ПДГУ;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операции по пуску и останову ПДГУ;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 контроль параметров оборудования ПДГУ при плановых опробованиях и работах в случае аварийного режима на блоке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Надзор за температурой нагреваемых элементов генераторов и электродвигателей, охлаждающих сред генераторов ДГ (при наличии средств контроля) и устойчивостью подвода охлаждающей воды к воздухоохладителям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Запуск и останов электродвигателей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Опробование резервного оборудования, переходы на оборудование согласно графикам, разрабатываемым в соответствии с технологическими регламентами энергоблоков, под наблюдением контролирующего лица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состояния маркировки оборудования, трубопроводов и арматуры на закрепленном оборудовании, принятие мер для восстановления нарушенной маркировки согласно технологическим схемам, а также указателей направления вращения насосов и штурвалов арматуры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оперативных записей о работе с оборудованием в соответствии с установленными на АС требованиями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Обращаться со средствами контроля основного и вспомогательного оборудования ДЭС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Обращаться с оборудованием ПДГУ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оперативные переключения на оборудовании, устройствах и технологических системах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пуск и останов электрооборудования, находящегося в зоне обслуживания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Принимать меры по устранению причин и условий, способствующих возникновению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травмоопасной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, пожароопасной или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аварийноопасной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ситуации, а также причин и условий, препятствующих или затрудняющих нормальное проведение работ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Формулировать, обосновывать и технически грамотно оформлять записи в оперативном журнале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технические характеристики обслуживаемого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Тепловые технологические схемы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работы дизель-электрической станции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место установки автоматических регуляторов, средств измерений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Нормы качества охлаждающей жидкости внутреннего </w:t>
            </w: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контура охлаждения, дизельного масла, дизельного топлива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Режимы работы дизель-электрической станции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теплотехники, механики, электротехники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 безопасности при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охраны труда на атомных станциях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правила обеспечения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Санитарные нормы и правила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 МДВС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4"/>
        <w:rPr>
          <w:ins w:id="74" w:author="Unknown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ins w:id="75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3.1.3.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4"/>
        <w:gridCol w:w="3017"/>
        <w:gridCol w:w="728"/>
        <w:gridCol w:w="1081"/>
        <w:gridCol w:w="2125"/>
        <w:gridCol w:w="648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технических мероприятий по выводу в ремонт и вводу в эксплуатацию ДЭС, ведение контроля над ремонтом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A/03.3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76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5"/>
        <w:gridCol w:w="1344"/>
        <w:gridCol w:w="441"/>
        <w:gridCol w:w="1803"/>
        <w:gridCol w:w="1432"/>
        <w:gridCol w:w="2458"/>
      </w:tblGrid>
      <w:tr w:rsidR="00F16B27" w:rsidRPr="00F16B27" w:rsidTr="00F16B27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77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39"/>
        <w:gridCol w:w="6954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Ввод в эксплуатацию и вывод в ремонт технологического оборудования, находящегося в зоне обслуживания, в соответствии с инструкциями согласно графикам ремонтов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рабочих мест для ремонта оборудования ДЭС, выполнение работ по нарядам-допускам или распоряжениям ремонтного персонала, контроль во время работы, закрытие нарядов с контролем выполнения ремонтных работ в соответствии с действующими правилами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Участие в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предремонтных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послеремонтных испытаниях оборудования ДЭС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оперативных переговоров с персоналом с помощью средств связи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Осуществление надзорных функций по предотвращению попадания посторонних предметов в разуплотненное оборудование ДЭС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пуск и останов при выводе в ремонт и вводе в эксплуатацию ДЭС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оперативные переключения на оборудовании, устройствах и технологических системах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Оформлять записи в отчетной оперативной документации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техническую документацию для выполнения возложенных задач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и коллективной защиты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 работы и технические характеристики обслуживаемого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Тепловые технологические схемы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Допустимые отклонения рабочих параметров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вывода оборудования в ремонт и ввода в эксплуатацию, порядок проведения технического обслуживания и осмотра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 безопасности при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охраны труда на атомных станциях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правила обеспечения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Санитарные нормы и правила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4"/>
        <w:rPr>
          <w:ins w:id="78" w:author="Unknown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ins w:id="79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3.1.4.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4"/>
        <w:gridCol w:w="3032"/>
        <w:gridCol w:w="727"/>
        <w:gridCol w:w="1079"/>
        <w:gridCol w:w="2119"/>
        <w:gridCol w:w="642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и прием смены по утвержденному регламенту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A/04.3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80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5"/>
        <w:gridCol w:w="1344"/>
        <w:gridCol w:w="441"/>
        <w:gridCol w:w="1803"/>
        <w:gridCol w:w="1432"/>
        <w:gridCol w:w="2458"/>
      </w:tblGrid>
      <w:tr w:rsidR="00F16B27" w:rsidRPr="00F16B27" w:rsidTr="00F16B27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81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39"/>
        <w:gridCol w:w="6954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и режима работы подконтрольного оборудования перед сдачей смены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 производственных помещений и рабочих мест, в первую очередь тех, где в течение смены проводились огневые или другие работы по нарядам-допускам либо распоряжениям ремонтного персонала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Окончание всех плановых (по графику или цеховым распоряжениям) переключений в технологических схемах перед сдачей смены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 сдаче смены внесение необходимых записей в оперативный журнал в соответствии с инструкциями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производственной ситуации перед сдачей смены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комплектности и наличия инструкций, схем, всех ключей от помещений и арматуры, комплектности имущества и необходимого запаса материалов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и прием по перечню оперативной и производственно-технической документации на рабочем месте при приеме смены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 приеме смены получение информации о ведущихся работах по техническому обслуживанию, ремонтах, проверках и испытаниях закрепленного оборудования; о работах, планируемых на смену; о временных изменениях в схемах, их причинах и установленных сроках действия; о выведенных из работы защитах и блокировках, причинах их вывода из работы; о наличии первичных средств пожаротушения, средств индивидуальной защиты и оказания первой медицинской помощи, средств связи, приборов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 доклада от сдающего смену МДВС и доклад начальнику смены цеха (далее - НСЦ) о готовности к приему смены и о замечаниях, выявленных при приеме смены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Письменное удостоверение приема и сдачи смены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работу обслуживаемого оборудования по показаниям средств измерений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проверку состояния и режимов работы подконтрольного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производственную ситуацию в зоне обслуживания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отклонения от нормального режима работы оборудования и принимать меры к их устранению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оперативную документацию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работы и технические характеристики обслуживаемого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Тепловые технологические схемы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Допустимые отклонения рабочих параметров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 безопасности при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охраны труда на атомных станциях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правила обеспечения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Санитарные нормы и правила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регламенты и производственные инструкции в рамках профессиональной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4"/>
        <w:rPr>
          <w:ins w:id="82" w:author="Unknown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ins w:id="83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3.1.5.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4"/>
        <w:gridCol w:w="3049"/>
        <w:gridCol w:w="726"/>
        <w:gridCol w:w="1077"/>
        <w:gridCol w:w="2112"/>
        <w:gridCol w:w="635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Реализация мероприятий, направленных на предупреждение возникновения дефектов ДЭС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A/05.3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84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5"/>
        <w:gridCol w:w="1344"/>
        <w:gridCol w:w="441"/>
        <w:gridCol w:w="1803"/>
        <w:gridCol w:w="1432"/>
        <w:gridCol w:w="2458"/>
      </w:tblGrid>
      <w:tr w:rsidR="00F16B27" w:rsidRPr="00F16B27" w:rsidTr="00F16B27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85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39"/>
        <w:gridCol w:w="6954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Мониторинг изменений режимных параметров работы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причин отказов оборудования, закрепленного за МДВС, по показаниям приборов, работе приборов сигнализации и сообщениям с рабочих мест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Участие в анализе неисправностей и мероприятиях по их </w:t>
            </w: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устранению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 данных измерений параметров и результатов проверок, опробований, испытаний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Проверки и опробования технологической, аварийной и пожарной сигнализации, технологических защит, аварийного включения резерва и блокировок в течение смены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Принятие мер, исключающих размораживание оборудования и трубопроводов, выход из строя отопительных систем помещений ДЭС в осенне-зимний период, при низких температурах наружного воздуха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Участие в противоаварийных тренировках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техническую исправность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изменения эксплуатационных состояний оборудования ДЭС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данные измерений параметров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проверки и опробования технологической, аварийной и пожарной сигнализации, технологических защит, аварийного включения резерва и блокировок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 работы и технические характеристики основного и вспомогательного оборудования дизель-электрической станции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Принцип работы средств измерений и принципиальные схемы теплового контроля и автоматики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Допустимые отклонения рабочих параметров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применяемого топлива и продуктов его сгорания, технико-экономические показатели работы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теплотехники, механики, электротехники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нормы безопасности в атомной энергетике в рамках профессиональной деятельности (правила органов государственного надзора)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МДВС при аварийных ситуациях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 безопасности при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охраны труда на атомных станциях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правила обеспечения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Санитарные нормы и правила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Постановления, приказы и другие руководящие, методические и нормативные документы, касающиеся трудовой деятельности МДВС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Технологические регламенты и производственные </w:t>
            </w: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инструкции в рамках профессиональной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4"/>
        <w:rPr>
          <w:ins w:id="86" w:author="Unknown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ins w:id="87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3.1.6.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4"/>
        <w:gridCol w:w="3039"/>
        <w:gridCol w:w="727"/>
        <w:gridCol w:w="1078"/>
        <w:gridCol w:w="2116"/>
        <w:gridCol w:w="639"/>
      </w:tblGrid>
      <w:tr w:rsidR="00F16B27" w:rsidRPr="00F16B27" w:rsidTr="00F16B27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определенных неисправностей в работе ДЭС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A/06.3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88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15"/>
        <w:gridCol w:w="1344"/>
        <w:gridCol w:w="441"/>
        <w:gridCol w:w="1803"/>
        <w:gridCol w:w="1432"/>
        <w:gridCol w:w="2458"/>
      </w:tblGrid>
      <w:tr w:rsidR="00F16B27" w:rsidRPr="00F16B27" w:rsidTr="00F16B27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89" w:author="Unknown"/>
          <w:rFonts w:ascii="Verdana" w:eastAsia="Times New Roman" w:hAnsi="Verdana" w:cs="Times New Roman"/>
          <w:i/>
          <w:iCs/>
          <w:vanish/>
          <w:color w:val="000000"/>
          <w:sz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37"/>
        <w:gridCol w:w="6956"/>
      </w:tblGrid>
      <w:tr w:rsidR="00F16B27" w:rsidRPr="00F16B27" w:rsidTr="00F16B27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Информирование вышестоящего оперативного персонала об отказах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 мест возникновения неисправностей и оценка их масштабов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неисправностей оборудования, не требующих привлечения ремонтного персонала, и ликвидация их последствий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условий и пределов безопасной эксплуатации не охваченного аварийной ситуацией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Переключение обслуживаемого оборудования с разрешения оперативного руководства в режим аварийной эксплуатации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записей в оперативном журнале с отражением в хронологическом порядке фактов срабатывания аварийной сигнализации и защит, отказов оборудования, принятых команд и указаний должностных лиц, выполненных оперативных действий и их результатов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переключения на обслуживаемом оборудовании в нестационарных режимах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параметры безопасной эксплуатации по показаниям средств измерений и контроля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ремонт неисправных элементов закрепленного оборудования, не требующих привлечения ремонтного персонала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Документировать отказы оборудования, принятые команды, выполняемые операции в хронологической последовательности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первичными средствами пожаротушения и средствами индивидуальной защиты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во внештатных ситуациях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ликвидации нарушений в работе технологического оборудования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Рабочие технологические регламенты безопасной эксплуатации энергоблоков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нормы безопасности в атомной энергетике в рамках профессиональной деятельности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правила обеспечения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 и степень влияния деятельности МДВС на безопасность эксплуатации АС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 безопасности при эксплуатации атомных станций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техники безопасности на атомных станциях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Санитарные нормы и правила</w:t>
            </w:r>
          </w:p>
        </w:tc>
      </w:tr>
      <w:tr w:rsidR="00F16B27" w:rsidRPr="00F16B27" w:rsidTr="00F16B27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Постановления, приказы и другие руководящие, методические и нормативные документы, касающиеся выполнения трудовой функции</w:t>
            </w:r>
          </w:p>
        </w:tc>
      </w:tr>
      <w:tr w:rsidR="00F16B27" w:rsidRPr="00F16B27" w:rsidTr="00F16B27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2"/>
        <w:rPr>
          <w:ins w:id="90" w:author="Unknown"/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ins w:id="91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IV. Сведения об организациях - разработчиках профессионального стандарта</w:t>
        </w:r>
      </w:ins>
    </w:p>
    <w:p w:rsidR="00F16B27" w:rsidRPr="00F16B27" w:rsidRDefault="00F16B27" w:rsidP="00F16B27">
      <w:pPr>
        <w:spacing w:after="0" w:line="240" w:lineRule="auto"/>
        <w:outlineLvl w:val="3"/>
        <w:rPr>
          <w:ins w:id="92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93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4.1. Ответственная организация-разработчик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93"/>
      </w:tblGrid>
      <w:tr w:rsidR="00F16B27" w:rsidRPr="00F16B27" w:rsidTr="00F16B27">
        <w:trPr>
          <w:trHeight w:val="15"/>
        </w:trPr>
        <w:tc>
          <w:tcPr>
            <w:tcW w:w="997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ФГАОУ ВПО "Национальный исследовательский ядерный университет "МИФИ" (НИЯУ МИФИ), город Москва</w:t>
            </w:r>
          </w:p>
        </w:tc>
      </w:tr>
      <w:tr w:rsidR="00F16B27" w:rsidRPr="00F16B27" w:rsidTr="00F16B27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Проректор по учебно-методической работе Весна Елена Борисовна</w:t>
            </w:r>
          </w:p>
        </w:tc>
      </w:tr>
    </w:tbl>
    <w:p w:rsidR="00F16B27" w:rsidRPr="00F16B27" w:rsidRDefault="00F16B27" w:rsidP="00F16B27">
      <w:pPr>
        <w:spacing w:after="0" w:line="240" w:lineRule="auto"/>
        <w:outlineLvl w:val="3"/>
        <w:rPr>
          <w:ins w:id="94" w:author="Unknown"/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</w:pPr>
      <w:ins w:id="95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4.2. Наименования организаций-разработчиков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1"/>
        <w:gridCol w:w="8942"/>
      </w:tblGrid>
      <w:tr w:rsidR="00F16B27" w:rsidRPr="00F16B27" w:rsidTr="00F16B27">
        <w:trPr>
          <w:trHeight w:val="15"/>
        </w:trPr>
        <w:tc>
          <w:tcPr>
            <w:tcW w:w="55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F16B27" w:rsidRPr="00F16B27" w:rsidTr="00F16B2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Нововоронежский политехнический колледж - филиал ФГАОУ ВПО "Национальный исследовательский ядерный университет "МИФИ" (НВПК НИЯУ МИФИ), город Москва</w:t>
            </w:r>
          </w:p>
        </w:tc>
      </w:tr>
      <w:tr w:rsidR="00F16B27" w:rsidRPr="00F16B27" w:rsidTr="00F16B2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Филиал ОАО "Концерн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Росэнергоатом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 "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Нововоронежская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атомная станция", город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Нововоронеж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Воронежская область</w:t>
            </w:r>
          </w:p>
        </w:tc>
      </w:tr>
      <w:tr w:rsidR="00F16B27" w:rsidRPr="00F16B27" w:rsidTr="00F16B2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Филиал ОАО "Концерн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Росэнергоатом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 "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Балаковская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атомная станция", город Балаково, Саратовская область</w:t>
            </w:r>
          </w:p>
        </w:tc>
      </w:tr>
      <w:tr w:rsidR="00F16B27" w:rsidRPr="00F16B27" w:rsidTr="00F16B2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Филиал ОАО "Концерн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Росэнергоатом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" "Дирекция строящейся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Нововоронежской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АЭС-2", город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Нововоронеж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Воронежская область</w:t>
            </w:r>
          </w:p>
        </w:tc>
      </w:tr>
      <w:tr w:rsidR="00F16B27" w:rsidRPr="00F16B27" w:rsidTr="00F16B2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F16B27" w:rsidRPr="00F16B27" w:rsidRDefault="00F16B27" w:rsidP="00F16B2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Филиал ОАО "Концерн </w:t>
            </w:r>
            <w:proofErr w:type="spellStart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Росэнергоатом</w:t>
            </w:r>
            <w:proofErr w:type="spellEnd"/>
            <w:r w:rsidRPr="00F16B2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 "Курская атомная станция", город Курчатов, Курская область</w:t>
            </w:r>
          </w:p>
        </w:tc>
      </w:tr>
    </w:tbl>
    <w:p w:rsidR="00F16B27" w:rsidRPr="00F16B27" w:rsidRDefault="00F16B27" w:rsidP="00F16B27">
      <w:pPr>
        <w:spacing w:after="0" w:line="240" w:lineRule="auto"/>
        <w:rPr>
          <w:ins w:id="96" w:author="Unknown"/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proofErr w:type="spellStart"/>
      <w:ins w:id="97" w:author="Unknown">
        <w:r w:rsidRPr="00F16B27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F16B27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24.011</w:t>
        </w:r>
        <w:r w:rsidRPr="00F16B27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Атомная промышленность / </w:t>
        </w:r>
        <w:r w:rsidRPr="00F16B27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двигателей внутреннего сгорания в атомной энергетике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F16B27"/>
    <w:rsid w:val="003470CE"/>
    <w:rsid w:val="00A60AB3"/>
    <w:rsid w:val="00BC5AFE"/>
    <w:rsid w:val="00F1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F16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6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6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16B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16B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6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6B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6B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6B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6B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6B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6B2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16B2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16B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28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3258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9575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11440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0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5524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6778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2743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6660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10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24-atomnaia-promyshlennost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24-atomnaia-promyshlennost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3523</Words>
  <Characters>20086</Characters>
  <Application>Microsoft Office Word</Application>
  <DocSecurity>0</DocSecurity>
  <Lines>167</Lines>
  <Paragraphs>47</Paragraphs>
  <ScaleCrop>false</ScaleCrop>
  <Company>MultiDVD Team</Company>
  <LinksUpToDate>false</LinksUpToDate>
  <CharactersWithSpaces>23562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2018-09-18T04:50:00Z</dcterms:created>
  <dcterms:modified xsi:type="dcterms:W3CDTF">2018-09-18T04:51:00Z</dcterms:modified>
</cp:coreProperties>
</file>