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57" w:rsidRPr="00F82157" w:rsidRDefault="00F82157" w:rsidP="00F82157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</w:pPr>
      <w:proofErr w:type="spellStart"/>
      <w:r w:rsidRPr="00F82157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Профстандарт</w:t>
      </w:r>
      <w:proofErr w:type="spellEnd"/>
      <w:r w:rsidRPr="00F82157">
        <w:rPr>
          <w:rFonts w:ascii="Verdana" w:eastAsia="Times New Roman" w:hAnsi="Verdana" w:cs="Times New Roman"/>
          <w:b/>
          <w:bCs/>
          <w:color w:val="333333"/>
          <w:kern w:val="36"/>
          <w:sz w:val="29"/>
          <w:szCs w:val="29"/>
          <w:lang w:eastAsia="ru-RU"/>
        </w:rPr>
        <w:t>: 40.027</w:t>
      </w:r>
    </w:p>
    <w:p w:rsidR="00F82157" w:rsidRPr="00F82157" w:rsidRDefault="00F82157" w:rsidP="00F82157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F82157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Машинист крана</w:t>
      </w:r>
    </w:p>
    <w:p w:rsidR="00F82157" w:rsidRPr="00F82157" w:rsidRDefault="00F82157" w:rsidP="00F8215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8215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82157" w:rsidRPr="00F82157" w:rsidRDefault="00F82157" w:rsidP="00F82157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F821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2.25pt;height:18pt" o:ole="">
            <v:imagedata r:id="rId4" o:title=""/>
          </v:shape>
          <w:control r:id="rId5" w:name="DefaultOcxName" w:shapeid="_x0000_i1030"/>
        </w:object>
      </w:r>
      <w:r w:rsidRPr="00F82157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object w:dxaOrig="1440" w:dyaOrig="1440">
          <v:shape id="_x0000_i1029" type="#_x0000_t75" style="width:12.45pt;height:22.85pt" o:ole="">
            <v:imagedata r:id="rId6" o:title=""/>
          </v:shape>
          <w:control r:id="rId7" w:name="DefaultOcxName1" w:shapeid="_x0000_i1029"/>
        </w:object>
      </w:r>
    </w:p>
    <w:p w:rsidR="00F82157" w:rsidRPr="00F82157" w:rsidRDefault="00F82157" w:rsidP="00F8215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8215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82157" w:rsidRPr="00F82157" w:rsidRDefault="00F82157" w:rsidP="00F82157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8" w:history="1">
        <w:r w:rsidRPr="00F82157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Код ПС</w:t>
        </w:r>
      </w:hyperlink>
    </w:p>
    <w:p w:rsidR="00F82157" w:rsidRPr="00F82157" w:rsidRDefault="00F82157" w:rsidP="00F82157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9" w:history="1">
        <w:r w:rsidRPr="00F82157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Профессиональные стандарты</w:t>
        </w:r>
      </w:hyperlink>
    </w:p>
    <w:p w:rsidR="00F82157" w:rsidRPr="00F82157" w:rsidRDefault="00F82157" w:rsidP="00F82157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0" w:history="1">
        <w:r w:rsidRPr="00F82157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- 40</w:t>
        </w:r>
      </w:hyperlink>
    </w:p>
    <w:p w:rsidR="00F82157" w:rsidRPr="00F82157" w:rsidRDefault="00F82157" w:rsidP="00F82157">
      <w:pPr>
        <w:spacing w:after="0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ru-RU"/>
        </w:rPr>
      </w:pPr>
      <w:hyperlink r:id="rId11" w:history="1">
        <w:r w:rsidRPr="00F82157">
          <w:rPr>
            <w:rFonts w:ascii="Verdana" w:eastAsia="Times New Roman" w:hAnsi="Verdana" w:cs="Times New Roman"/>
            <w:b/>
            <w:bCs/>
            <w:color w:val="939393"/>
            <w:sz w:val="21"/>
            <w:u w:val="single"/>
            <w:lang w:eastAsia="ru-RU"/>
          </w:rPr>
          <w:t>Сквозные виды профессиональной деятельности в промышленности</w:t>
        </w:r>
      </w:hyperlink>
    </w:p>
    <w:p w:rsidR="00F82157" w:rsidRPr="00F82157" w:rsidRDefault="00F82157" w:rsidP="00F82157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F82157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40.027</w:t>
      </w:r>
    </w:p>
    <w:p w:rsidR="00F82157" w:rsidRPr="00F82157" w:rsidRDefault="00F82157" w:rsidP="00F82157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</w:pPr>
      <w:r w:rsidRPr="00F82157">
        <w:rPr>
          <w:rFonts w:ascii="Verdana" w:eastAsia="Times New Roman" w:hAnsi="Verdana" w:cs="Times New Roman"/>
          <w:b/>
          <w:bCs/>
          <w:color w:val="444444"/>
          <w:sz w:val="24"/>
          <w:szCs w:val="24"/>
          <w:lang w:eastAsia="ru-RU"/>
        </w:rPr>
        <w:t>Машинист крана</w:t>
      </w:r>
    </w:p>
    <w:p w:rsidR="00F82157" w:rsidRPr="00F82157" w:rsidRDefault="00F82157" w:rsidP="00F82157">
      <w:pPr>
        <w:spacing w:after="0" w:line="240" w:lineRule="auto"/>
        <w:rPr>
          <w:ins w:id="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Профессиональный стандарт</w:t>
        </w:r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Машинист крана</w:t>
        </w:r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br/>
          <w:t>(утв. приказом Министерства труда и социальной защиты РФ от 4 июня 2014 г. N 360н)</w:t>
        </w:r>
      </w:ins>
    </w:p>
    <w:p w:rsidR="00F82157" w:rsidRPr="00F82157" w:rsidRDefault="00F82157" w:rsidP="00F82157">
      <w:pPr>
        <w:spacing w:after="0" w:line="240" w:lineRule="auto"/>
        <w:rPr>
          <w:ins w:id="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6225"/>
        <w:gridCol w:w="3930"/>
      </w:tblGrid>
      <w:tr w:rsidR="00F82157" w:rsidRPr="00F82157" w:rsidTr="00F82157">
        <w:tc>
          <w:tcPr>
            <w:tcW w:w="621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137</w:t>
            </w:r>
          </w:p>
        </w:tc>
      </w:tr>
      <w:tr w:rsidR="00F82157" w:rsidRPr="00F82157" w:rsidTr="00F82157">
        <w:tc>
          <w:tcPr>
            <w:tcW w:w="62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3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I. Общие сведения</w:t>
        </w:r>
      </w:ins>
    </w:p>
    <w:p w:rsidR="00F82157" w:rsidRPr="00F82157" w:rsidRDefault="00F82157" w:rsidP="00F82157">
      <w:pPr>
        <w:spacing w:after="0" w:line="240" w:lineRule="auto"/>
        <w:rPr>
          <w:ins w:id="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25" w:type="dxa"/>
        <w:tblCellMar>
          <w:left w:w="0" w:type="dxa"/>
          <w:right w:w="0" w:type="dxa"/>
        </w:tblCellMar>
        <w:tblLook w:val="04A0"/>
      </w:tblPr>
      <w:tblGrid>
        <w:gridCol w:w="8067"/>
        <w:gridCol w:w="436"/>
        <w:gridCol w:w="1622"/>
      </w:tblGrid>
      <w:tr w:rsidR="00F82157" w:rsidRPr="00F82157" w:rsidTr="00F82157">
        <w:tc>
          <w:tcPr>
            <w:tcW w:w="8055" w:type="dxa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Погрузка, разгрузка, перемещение, складирование различных грузов и участие в строительных, монтажных и ремонтно-строительных работах</w:t>
            </w:r>
          </w:p>
        </w:tc>
        <w:tc>
          <w:tcPr>
            <w:tcW w:w="4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40.027</w:t>
            </w:r>
          </w:p>
        </w:tc>
      </w:tr>
      <w:tr w:rsidR="00F82157" w:rsidRPr="00F82157" w:rsidTr="00F82157">
        <w:tc>
          <w:tcPr>
            <w:tcW w:w="805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43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1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Основная цель вида профессиональной деятельности:</w:t>
        </w:r>
      </w:ins>
    </w:p>
    <w:p w:rsidR="00F82157" w:rsidRPr="00F82157" w:rsidRDefault="00F82157" w:rsidP="00F82157">
      <w:pPr>
        <w:spacing w:after="0" w:line="240" w:lineRule="auto"/>
        <w:rPr>
          <w:ins w:id="1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40" w:type="dxa"/>
        <w:tblCellMar>
          <w:left w:w="0" w:type="dxa"/>
          <w:right w:w="0" w:type="dxa"/>
        </w:tblCellMar>
        <w:tblLook w:val="04A0"/>
      </w:tblPr>
      <w:tblGrid>
        <w:gridCol w:w="10140"/>
      </w:tblGrid>
      <w:tr w:rsidR="00F82157" w:rsidRPr="00F82157" w:rsidTr="00F82157"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машинами и механизмами при погрузке, разгрузке, перемещении, складировании различных грузов и участие в строительных, монтажных и ремонтно-строительных работах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1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Группа занятий:</w:t>
        </w:r>
      </w:ins>
    </w:p>
    <w:p w:rsidR="00F82157" w:rsidRPr="00F82157" w:rsidRDefault="00F82157" w:rsidP="00F82157">
      <w:pPr>
        <w:spacing w:after="0" w:line="240" w:lineRule="auto"/>
        <w:rPr>
          <w:ins w:id="2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25" w:type="dxa"/>
        <w:tblCellMar>
          <w:left w:w="0" w:type="dxa"/>
          <w:right w:w="0" w:type="dxa"/>
        </w:tblCellMar>
        <w:tblLook w:val="04A0"/>
      </w:tblPr>
      <w:tblGrid>
        <w:gridCol w:w="2118"/>
        <w:gridCol w:w="8007"/>
      </w:tblGrid>
      <w:tr w:rsidR="00F82157" w:rsidRPr="00F82157" w:rsidTr="00F82157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8333</w:t>
            </w:r>
          </w:p>
        </w:tc>
        <w:tc>
          <w:tcPr>
            <w:tcW w:w="7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Машинисты кранов, подъемников и другого погрузочно-разгрузочного оборудования</w:t>
            </w:r>
          </w:p>
        </w:tc>
      </w:tr>
      <w:tr w:rsidR="00F82157" w:rsidRPr="00F82157" w:rsidTr="00F82157">
        <w:tc>
          <w:tcPr>
            <w:tcW w:w="211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*(1))</w:t>
            </w:r>
          </w:p>
        </w:tc>
        <w:tc>
          <w:tcPr>
            <w:tcW w:w="79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(наименование)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2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2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Отнесение к видам экономической деятельности:</w:t>
        </w:r>
      </w:ins>
    </w:p>
    <w:p w:rsidR="00F82157" w:rsidRPr="00F82157" w:rsidRDefault="00F82157" w:rsidP="00F82157">
      <w:pPr>
        <w:spacing w:after="0" w:line="240" w:lineRule="auto"/>
        <w:rPr>
          <w:ins w:id="2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095" w:type="dxa"/>
        <w:tblCellMar>
          <w:left w:w="0" w:type="dxa"/>
          <w:right w:w="0" w:type="dxa"/>
        </w:tblCellMar>
        <w:tblLook w:val="04A0"/>
      </w:tblPr>
      <w:tblGrid>
        <w:gridCol w:w="2449"/>
        <w:gridCol w:w="7646"/>
      </w:tblGrid>
      <w:tr w:rsidR="00F82157" w:rsidRPr="00F82157" w:rsidTr="00F82157"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63.11</w:t>
            </w:r>
          </w:p>
        </w:tc>
        <w:tc>
          <w:tcPr>
            <w:tcW w:w="7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Транспортная обработка грузов</w:t>
            </w:r>
          </w:p>
        </w:tc>
      </w:tr>
      <w:tr w:rsidR="00F82157" w:rsidRPr="00F82157" w:rsidTr="00F82157">
        <w:tc>
          <w:tcPr>
            <w:tcW w:w="24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45.21</w:t>
            </w:r>
          </w:p>
        </w:tc>
        <w:tc>
          <w:tcPr>
            <w:tcW w:w="76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Производство общестроительных работ</w:t>
            </w:r>
          </w:p>
        </w:tc>
      </w:tr>
      <w:tr w:rsidR="00F82157" w:rsidRPr="00F82157" w:rsidTr="00F82157">
        <w:tc>
          <w:tcPr>
            <w:tcW w:w="244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(код *(2))</w:t>
            </w:r>
          </w:p>
        </w:tc>
        <w:tc>
          <w:tcPr>
            <w:tcW w:w="763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2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3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II. Описание трудовых функций, входящих в профессиональный стандарт (функциональная карта вида трудовой деятельности)</w:t>
        </w:r>
      </w:ins>
    </w:p>
    <w:p w:rsidR="00F82157" w:rsidRPr="00F82157" w:rsidRDefault="00F82157" w:rsidP="00F82157">
      <w:pPr>
        <w:spacing w:after="0" w:line="240" w:lineRule="auto"/>
        <w:rPr>
          <w:ins w:id="3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601"/>
        <w:gridCol w:w="2467"/>
        <w:gridCol w:w="1744"/>
        <w:gridCol w:w="2403"/>
        <w:gridCol w:w="1046"/>
        <w:gridCol w:w="1894"/>
      </w:tblGrid>
      <w:tr w:rsidR="00F82157" w:rsidRPr="00F82157" w:rsidTr="00F82157">
        <w:tc>
          <w:tcPr>
            <w:tcW w:w="4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Обобщенные трудовые функции</w:t>
            </w:r>
          </w:p>
        </w:tc>
        <w:tc>
          <w:tcPr>
            <w:tcW w:w="523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функции</w:t>
            </w:r>
          </w:p>
        </w:tc>
      </w:tr>
      <w:tr w:rsidR="00F82157" w:rsidRPr="00F82157" w:rsidTr="00F82157"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(подуровень)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квалификации</w:t>
            </w:r>
          </w:p>
        </w:tc>
      </w:tr>
      <w:tr w:rsidR="00F82157" w:rsidRPr="00F82157" w:rsidTr="00F82157"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</w:tr>
      <w:tr w:rsidR="00F82157" w:rsidRPr="00F82157" w:rsidTr="00F82157">
        <w:tc>
          <w:tcPr>
            <w:tcW w:w="63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520" w:type="dxa"/>
            <w:vMerge w:val="restart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Управление мостовыми и шлюзовыми кранами грузоподъемностью 3-15 т, башенными самоходными самоподъемными кранами грузоподъемностью до 5 т и стеллажными </w:t>
            </w:r>
            <w:proofErr w:type="spellStart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кранами-штабелерами</w:t>
            </w:r>
            <w:proofErr w:type="spellEnd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грузоподъемностью до 1 т</w:t>
            </w:r>
          </w:p>
        </w:tc>
        <w:tc>
          <w:tcPr>
            <w:tcW w:w="1665" w:type="dxa"/>
            <w:vMerge w:val="restart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монорельсовыми тележками, консольными кранами и кран-балками при выполнении простых работ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А/01.3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мостовыми и шлюзовыми кранами грузоподъемностью от 3 до 15т при выполнении простых работ по погрузке, разгрузке, перегрузке и транспортировке сыпучих, штучных грузов и других аналогичных работ; установка деталей и изделий на станок, перемещение монтажных приспособлений и механизмов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А/02.3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самоходными самоподъемными, портально-стреловыми кранами грузоподъемностью до 3 т при выполнении простых работ по погрузке, перегрузке и транспортировке лесных (длиной до 3 м) и других аналогичных грузов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А/03.3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Управление стеллажными </w:t>
            </w:r>
            <w:proofErr w:type="spellStart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кранами-штабелерами</w:t>
            </w:r>
            <w:proofErr w:type="spellEnd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грузоподъемностью до 1 т, </w:t>
            </w: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оснащенными различными грузозахватными приспособлениями, при выполнении работ по укладке грузов на стеллажи, снятию со стеллажей, доставке на погрузочную площадку и укладке их в контейнеры, пакеты и на поддоны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А/04.3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  <w:tr w:rsidR="00F82157" w:rsidRPr="00F82157" w:rsidTr="00F82157">
        <w:tc>
          <w:tcPr>
            <w:tcW w:w="63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В</w:t>
            </w:r>
          </w:p>
        </w:tc>
        <w:tc>
          <w:tcPr>
            <w:tcW w:w="2520" w:type="dxa"/>
            <w:vMerge w:val="restart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гусеничными и пневмоколесными кранами; башенными стационарными, козловыми, мостовыми и шлюзовыми кранами грузоподъемностью от 10 до 25 т, портально-стреловыми, башенными самоходными самоподъемными кранами, кабельными кранами и кранами с радиоуправлением</w:t>
            </w:r>
          </w:p>
        </w:tc>
        <w:tc>
          <w:tcPr>
            <w:tcW w:w="1665" w:type="dxa"/>
            <w:vMerge w:val="restart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гусеничными и пневмоколесными кранами грузоподъемностью до 10 т, оснащенными различными грузозахватными приспособлениями, при выполнении всех видов работ кроме строительно-монтажных и ремонтно-строительных работ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В/01.4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башенными стационарными и козловыми кранами грузоподъемностью до 25 т, оснащенными различными грузозахватными приспособлениями, при выполнении сложных работ по погрузке, разгрузке и транспортировке лесных грузов длиной свыше 6 м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В/02.4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Управление мостовыми и шлюзовыми кранами грузоподъемностью от 10 до 25 т, оснащенными </w:t>
            </w: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грузозахватными приспособлениями, при выполнении работ средней сложности при погрузке, разгрузке и транспортировке лесных (длиной 3-6 м) и других аналогичных грузов, установке изделий и деталей на станок, кантовании секций судов и других монтажных приспособлений и механизмов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В/03/4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Управление стеллажными и мостовыми </w:t>
            </w:r>
            <w:proofErr w:type="spellStart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кранами-штабелерами</w:t>
            </w:r>
            <w:proofErr w:type="spellEnd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грузоподъемностью свыше 1 т, </w:t>
            </w:r>
            <w:proofErr w:type="spellStart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кранами-штабелерами</w:t>
            </w:r>
            <w:proofErr w:type="spellEnd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 автоматическим управлением, радиоуправляемыми кранами, оснащенными грузозахватными приспособлениями, при выполнении погрузочно-разгрузочных работ, укладке грузов на стеллажи, погрузчики и другие транспортные средства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В/04.4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Управление кабельными кранами и кранами с радиоуправлением грузоподъемностью до 3 т, оснащенными различными грузозахватными приспособлениями, при выполнении </w:t>
            </w: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всех видов работ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В/05.4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F82157" w:rsidRPr="00F82157" w:rsidTr="00F82157">
        <w:tc>
          <w:tcPr>
            <w:tcW w:w="63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С</w:t>
            </w:r>
          </w:p>
        </w:tc>
        <w:tc>
          <w:tcPr>
            <w:tcW w:w="252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мостовыми и шлюзовыми кранами грузоподъемностью свыше 100 т, башенными самоходными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самоподъемными и портально-стреловыми кранами грузоподъемностью свыше 15 т, кабельными и плавучими кранами грузоподъемностью свыше 10 т, гусеничными и пневмоколесными кранами грузоподъемностью свыше 10 т, самоходными железнодорожными кранами грузоподъемностью свыше 15 т</w:t>
            </w:r>
          </w:p>
        </w:tc>
        <w:tc>
          <w:tcPr>
            <w:tcW w:w="16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мостовыми и шлюзовыми кранами грузоподъемностью свыше 100 т, оснащенными различными грузозахватными приспособлениями, при выполнении сложных работ по погрузке, разгрузке, перегрузке и транспортировке лесных грузов длиной свыше 6 м и других аналогичных грузов, требующих повышенной осторожности, а также при монтаже технологического оборудования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С/01.5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Управление башенными самоходными самоподъемными, портально-стреловыми кранами грузоподъемностью свыше 15 т, башенными стационарными и козловыми кранами грузоподъемностью свыше 25 т, оснащенными грузозахватными приспособлениями, при выполнении сложных работ по погрузке, разгрузке, перегрузке и транспортировке лесных грузов длиной свыше 3 м и других аналогичных грузов, требующих повышенной осторожности, а </w:t>
            </w: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также при стапельной и секционной сборке и разборке изделий и при выполнении строительно-монтажных и ремонтно-строительных работ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С/02.5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кабельными и плавучими кранами грузоподъемностью свыше 10 т, оснащенными различными грузозахватными приспособлениями, при выполнении всех видов работ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С/03.5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самоходными железнодорожными кранами грузоподъемностью свыше 15 т, гусеничными и пневмоколесными кранами грузоподъемностью свыше 15 т, оснащенными различными грузозахватными приспособлениями, при выполнении строительно-монтажных и ремонтно-строительных работ</w:t>
            </w:r>
          </w:p>
        </w:tc>
        <w:tc>
          <w:tcPr>
            <w:tcW w:w="111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С/04.5</w:t>
            </w:r>
          </w:p>
        </w:tc>
        <w:tc>
          <w:tcPr>
            <w:tcW w:w="192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3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3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3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III. Характеристика обобщенных трудовых функций</w:t>
        </w:r>
      </w:ins>
    </w:p>
    <w:p w:rsidR="00F82157" w:rsidRPr="00F82157" w:rsidRDefault="00F82157" w:rsidP="00F82157">
      <w:pPr>
        <w:spacing w:after="0" w:line="240" w:lineRule="auto"/>
        <w:rPr>
          <w:ins w:id="3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3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4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 Обобщенная трудовая функция</w:t>
        </w:r>
      </w:ins>
    </w:p>
    <w:p w:rsidR="00F82157" w:rsidRPr="00F82157" w:rsidRDefault="00F82157" w:rsidP="00F82157">
      <w:pPr>
        <w:spacing w:after="0" w:line="240" w:lineRule="auto"/>
        <w:rPr>
          <w:ins w:id="4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4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40" w:type="dxa"/>
        <w:tblCellMar>
          <w:left w:w="0" w:type="dxa"/>
          <w:right w:w="0" w:type="dxa"/>
        </w:tblCellMar>
        <w:tblLook w:val="04A0"/>
      </w:tblPr>
      <w:tblGrid>
        <w:gridCol w:w="2125"/>
        <w:gridCol w:w="3962"/>
        <w:gridCol w:w="774"/>
        <w:gridCol w:w="592"/>
        <w:gridCol w:w="2110"/>
        <w:gridCol w:w="577"/>
      </w:tblGrid>
      <w:tr w:rsidR="00F82157" w:rsidRPr="00F82157" w:rsidTr="00F82157">
        <w:tc>
          <w:tcPr>
            <w:tcW w:w="210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Управление мостовыми и шлюзовыми кранами, грузоподъемностью 3-15 т, башенными самоходными самоподъемными кранами грузоподъемностью до 5 т и стеллажными </w:t>
            </w:r>
            <w:proofErr w:type="spellStart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кранами-штабелерами</w:t>
            </w:r>
            <w:proofErr w:type="spellEnd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грузоподъемностью до 1 т</w:t>
            </w:r>
          </w:p>
        </w:tc>
        <w:tc>
          <w:tcPr>
            <w:tcW w:w="7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08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5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4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4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81"/>
        <w:gridCol w:w="1432"/>
        <w:gridCol w:w="416"/>
        <w:gridCol w:w="1656"/>
        <w:gridCol w:w="1479"/>
        <w:gridCol w:w="2906"/>
      </w:tblGrid>
      <w:tr w:rsidR="00F82157" w:rsidRPr="00F82157" w:rsidTr="00F82157">
        <w:tc>
          <w:tcPr>
            <w:tcW w:w="22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2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профессионального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стандарта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4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4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2775"/>
        <w:gridCol w:w="7380"/>
      </w:tblGrid>
      <w:tr w:rsidR="00F82157" w:rsidRPr="00F82157" w:rsidTr="00F82157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 наименования должностей</w:t>
            </w:r>
          </w:p>
        </w:tc>
        <w:tc>
          <w:tcPr>
            <w:tcW w:w="73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крана 2-3 разрядов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Машинист-крановщик</w:t>
            </w:r>
          </w:p>
        </w:tc>
      </w:tr>
      <w:tr w:rsidR="00F82157" w:rsidRPr="00F82157" w:rsidTr="00F82157">
        <w:tc>
          <w:tcPr>
            <w:tcW w:w="2775" w:type="dxa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Образовательные программы среднего профессионального образования - программы подготовки квалифицированных рабочих</w:t>
            </w:r>
          </w:p>
        </w:tc>
      </w:tr>
      <w:tr w:rsidR="00F82157" w:rsidRPr="00F82157" w:rsidTr="00F82157">
        <w:tc>
          <w:tcPr>
            <w:tcW w:w="2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Опыт практической работы в качестве помощника машиниста крана сроком не менее трех месяцев</w:t>
            </w:r>
          </w:p>
        </w:tc>
      </w:tr>
      <w:tr w:rsidR="00F82157" w:rsidRPr="00F82157" w:rsidTr="00F82157">
        <w:tc>
          <w:tcPr>
            <w:tcW w:w="2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736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Возраст не менее 18 лет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 Квалификационная группа по электробезопасности не ниже второй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4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4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5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Дополнительные характеристики:</w:t>
        </w:r>
      </w:ins>
    </w:p>
    <w:p w:rsidR="00F82157" w:rsidRPr="00F82157" w:rsidRDefault="00F82157" w:rsidP="00F82157">
      <w:pPr>
        <w:spacing w:after="0" w:line="240" w:lineRule="auto"/>
        <w:rPr>
          <w:ins w:id="5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2482"/>
        <w:gridCol w:w="1347"/>
        <w:gridCol w:w="6326"/>
      </w:tblGrid>
      <w:tr w:rsidR="00F82157" w:rsidRPr="00F82157" w:rsidTr="00F82157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классификатора</w:t>
            </w:r>
          </w:p>
        </w:tc>
        <w:tc>
          <w:tcPr>
            <w:tcW w:w="1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2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F82157" w:rsidRPr="00F82157" w:rsidTr="00F82157">
        <w:tc>
          <w:tcPr>
            <w:tcW w:w="2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8333</w:t>
            </w:r>
          </w:p>
        </w:tc>
        <w:tc>
          <w:tcPr>
            <w:tcW w:w="62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Машинисты кранов, подъемников и другого подъемно-транспортного оборудования</w:t>
            </w:r>
          </w:p>
        </w:tc>
      </w:tr>
      <w:tr w:rsidR="00F82157" w:rsidRPr="00F82157" w:rsidTr="00F82157">
        <w:tc>
          <w:tcPr>
            <w:tcW w:w="24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*(3)</w:t>
            </w: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150700</w:t>
            </w:r>
          </w:p>
        </w:tc>
        <w:tc>
          <w:tcPr>
            <w:tcW w:w="62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крана (крановщик)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150600</w:t>
            </w:r>
          </w:p>
        </w:tc>
        <w:tc>
          <w:tcPr>
            <w:tcW w:w="62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подъемно-транспортных и строительных машин</w:t>
            </w:r>
          </w:p>
        </w:tc>
      </w:tr>
      <w:tr w:rsidR="00F82157" w:rsidRPr="00F82157" w:rsidTr="00F82157">
        <w:tc>
          <w:tcPr>
            <w:tcW w:w="246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*(4)</w:t>
            </w: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§199</w:t>
            </w:r>
          </w:p>
        </w:tc>
        <w:tc>
          <w:tcPr>
            <w:tcW w:w="62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крана (крановщик) 2 разряда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§200</w:t>
            </w:r>
          </w:p>
        </w:tc>
        <w:tc>
          <w:tcPr>
            <w:tcW w:w="62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крана (крановщик) 3 разряда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5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5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5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3.1.1. Трудовая функция</w:t>
        </w:r>
      </w:ins>
    </w:p>
    <w:p w:rsidR="00F82157" w:rsidRPr="00F82157" w:rsidRDefault="00F82157" w:rsidP="00F82157">
      <w:pPr>
        <w:spacing w:after="0" w:line="240" w:lineRule="auto"/>
        <w:rPr>
          <w:ins w:id="5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5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1745"/>
        <w:gridCol w:w="4107"/>
        <w:gridCol w:w="710"/>
        <w:gridCol w:w="1042"/>
        <w:gridCol w:w="2053"/>
        <w:gridCol w:w="528"/>
      </w:tblGrid>
      <w:tr w:rsidR="00F82157" w:rsidRPr="00F82157" w:rsidTr="00F82157">
        <w:tc>
          <w:tcPr>
            <w:tcW w:w="16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монорельсовыми тележками, консольными кранами и кран-балками при выполнении простых работ</w:t>
            </w:r>
          </w:p>
        </w:tc>
        <w:tc>
          <w:tcPr>
            <w:tcW w:w="70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А/01.3</w:t>
            </w:r>
          </w:p>
        </w:tc>
        <w:tc>
          <w:tcPr>
            <w:tcW w:w="20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6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81"/>
        <w:gridCol w:w="1432"/>
        <w:gridCol w:w="416"/>
        <w:gridCol w:w="1656"/>
        <w:gridCol w:w="1479"/>
        <w:gridCol w:w="2906"/>
      </w:tblGrid>
      <w:tr w:rsidR="00F82157" w:rsidRPr="00F82157" w:rsidTr="00F82157">
        <w:tc>
          <w:tcPr>
            <w:tcW w:w="22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2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профессионального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стандарта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6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2263"/>
        <w:gridCol w:w="7922"/>
      </w:tblGrid>
      <w:tr w:rsidR="00F82157" w:rsidRPr="00F82157" w:rsidTr="00F82157">
        <w:tc>
          <w:tcPr>
            <w:tcW w:w="2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механизмами монорельсовой тележки, консольного крана и кран-балки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Технический осмотр крана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исправности и регулирование тормозов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крепления тросов, грузозахватных приспособлений, действия предохранительных устройств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Регулярные профилактические осмотры и текущие ремонты, обеспечивающие содержание кранов и съемных грузозахватных приспособлений в исправном состоянии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Надзор за техническим состоянием крана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крана и механизмов к работе</w:t>
            </w:r>
          </w:p>
        </w:tc>
      </w:tr>
      <w:tr w:rsidR="00F82157" w:rsidRPr="00F82157" w:rsidTr="00F82157">
        <w:tc>
          <w:tcPr>
            <w:tcW w:w="22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уровень технического состояния механизмов кранов и грузозахватных приспособлений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в работе инструмент, специальное оборудование и приборы для проверки состояния механизмов кранов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готовность к работе оборудования и инструментов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работу в соответствии с технологической документацией и технологическим процессом производства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работоспособность оборудования с программным управлением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в процессе работы нормативно-техническую и методическую документацию, разработанную в организации</w:t>
            </w:r>
          </w:p>
        </w:tc>
      </w:tr>
      <w:tr w:rsidR="00F82157" w:rsidRPr="00F82157" w:rsidTr="00F82157">
        <w:tc>
          <w:tcPr>
            <w:tcW w:w="22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крана и его механизмов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крана в соответствии с технологическим процессом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охраны труда при проверке технического состояния крана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выполнения контрольного осмотра механизмов крана перед его техническим обслуживанием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Перечень неисправностей и внешних условий, при которых запрещается эксплуатация крана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Приемы устранения неисправностей и выполнения работ по техническому обслуживанию крана в соответствии с трудовой функцией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Системы включения двигателей и контроллеров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электротехники в необходимом объеме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Слесарное дело в необходимом объеме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Нормативные документы, перечень которых определяется условиями работы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требования охраны труда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внутреннего трудового распорядка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дорожного движения и схемы движения по территории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выполнения погрузочно-разгрузочных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действий при возникновении нештатных ситуаций</w:t>
            </w:r>
          </w:p>
        </w:tc>
      </w:tr>
      <w:tr w:rsidR="00F82157" w:rsidRPr="00F82157" w:rsidTr="00F82157">
        <w:tc>
          <w:tcPr>
            <w:tcW w:w="22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8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 удостоверении крановщика должен быть указан тип крана, к работе на котором он допускается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6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6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6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6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3.1.2. Трудовая функция</w:t>
        </w:r>
      </w:ins>
    </w:p>
    <w:p w:rsidR="00F82157" w:rsidRPr="00F82157" w:rsidRDefault="00F82157" w:rsidP="00F82157">
      <w:pPr>
        <w:spacing w:after="0" w:line="240" w:lineRule="auto"/>
        <w:rPr>
          <w:ins w:id="6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6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1734"/>
        <w:gridCol w:w="4255"/>
        <w:gridCol w:w="701"/>
        <w:gridCol w:w="1001"/>
        <w:gridCol w:w="1916"/>
        <w:gridCol w:w="563"/>
      </w:tblGrid>
      <w:tr w:rsidR="00F82157" w:rsidRPr="00F82157" w:rsidTr="00F82157">
        <w:tc>
          <w:tcPr>
            <w:tcW w:w="154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мостовыми и шлюзовыми кранами грузоподъемностью от 3 до 15 т при выполнении простых работ по погрузке, разгрузке, перегрузке и транспортировке сыпучих, штучных грузов и других аналогичных работ; установка деталей и изделий на станок, перемещение монтажных приспособлений и механизмов</w:t>
            </w:r>
          </w:p>
        </w:tc>
        <w:tc>
          <w:tcPr>
            <w:tcW w:w="70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0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А/02.3</w:t>
            </w:r>
          </w:p>
        </w:tc>
        <w:tc>
          <w:tcPr>
            <w:tcW w:w="19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5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7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7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81"/>
        <w:gridCol w:w="1432"/>
        <w:gridCol w:w="416"/>
        <w:gridCol w:w="1656"/>
        <w:gridCol w:w="1479"/>
        <w:gridCol w:w="2906"/>
      </w:tblGrid>
      <w:tr w:rsidR="00F82157" w:rsidRPr="00F82157" w:rsidTr="00F82157">
        <w:tc>
          <w:tcPr>
            <w:tcW w:w="22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2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профессионального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стандарта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7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7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00"/>
        <w:gridCol w:w="7970"/>
      </w:tblGrid>
      <w:tr w:rsidR="00F82157" w:rsidRPr="00F82157" w:rsidTr="00F82157"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механизмами подъема груза и передвижения грузоподъемной тележки и крана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различными грузозахватными приспособлениями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правильности крепления и надежности стальных канатов</w:t>
            </w:r>
          </w:p>
        </w:tc>
      </w:tr>
      <w:tr w:rsidR="00F82157" w:rsidRPr="00F82157" w:rsidTr="00F82157">
        <w:tc>
          <w:tcPr>
            <w:tcW w:w="21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Подготавливать основное и вспомогательное оборудование к работе в соответствии с выполняемой трудовой функцией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пригодность стальных канатов, грузозахватных устройств и приспособлений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исправность приборов безопасности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Заполнять первичную сопроводительную документацию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Обеспечивать сохранность продукции при транспортировке и выполнении погрузочно-разгрузочных, строительных и ремонтно-монтажных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строповки и перемещения грузов, эксплуатации транспортных средств и складского оборудования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дорожного движения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Выявлять, устранять и предотвращать причины нарушений выполняемого технологического процесса в соответствии с трудовой функцией</w:t>
            </w:r>
          </w:p>
        </w:tc>
      </w:tr>
      <w:tr w:rsidR="00F82157" w:rsidRPr="00F82157" w:rsidTr="00F82157">
        <w:tc>
          <w:tcPr>
            <w:tcW w:w="21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конструктивные особенности и принцип работы кранов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грузов и способы их крепления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Основное и вспомогательное оборудование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определения массы груза по внешнему виду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кранов при работе с установленной номенклатурой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требования охраны труда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внутреннего трудового распорядка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электротехники в необходимом объеме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Слесарное дело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Влияние погодных и дорожных условий на безопасность управления транспортными средствами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действий при возникновении нештатных ситуаций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транспортных средств и установки монтажного оборудования</w:t>
            </w:r>
          </w:p>
        </w:tc>
      </w:tr>
      <w:tr w:rsidR="00F82157" w:rsidRPr="00F82157" w:rsidTr="00F82157">
        <w:tc>
          <w:tcPr>
            <w:tcW w:w="21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 удостоверении крановщика должен быть указан тип крана, к работе на котором он допускается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7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7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7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7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3.1.3. Трудовая функция</w:t>
        </w:r>
      </w:ins>
    </w:p>
    <w:p w:rsidR="00F82157" w:rsidRPr="00F82157" w:rsidRDefault="00F82157" w:rsidP="00F82157">
      <w:pPr>
        <w:spacing w:after="0" w:line="240" w:lineRule="auto"/>
        <w:rPr>
          <w:ins w:id="7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7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1734"/>
        <w:gridCol w:w="4466"/>
        <w:gridCol w:w="655"/>
        <w:gridCol w:w="1056"/>
        <w:gridCol w:w="1744"/>
        <w:gridCol w:w="500"/>
      </w:tblGrid>
      <w:tr w:rsidR="00F82157" w:rsidRPr="00F82157" w:rsidTr="00F82157">
        <w:tc>
          <w:tcPr>
            <w:tcW w:w="154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самоходными самоподъемными, портально-стреловыми кранами грузоподъемностью до 3 т при выполнении простых работ по погрузке, перегрузке и транспортировке лесных (длиной до 3 м) и других аналогичных грузов</w:t>
            </w:r>
          </w:p>
        </w:tc>
        <w:tc>
          <w:tcPr>
            <w:tcW w:w="66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0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А/03.3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5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8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8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81"/>
        <w:gridCol w:w="1432"/>
        <w:gridCol w:w="416"/>
        <w:gridCol w:w="1656"/>
        <w:gridCol w:w="1479"/>
        <w:gridCol w:w="2906"/>
      </w:tblGrid>
      <w:tr w:rsidR="00F82157" w:rsidRPr="00F82157" w:rsidTr="00F82157">
        <w:tc>
          <w:tcPr>
            <w:tcW w:w="22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2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профессионального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стандарта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8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8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188"/>
        <w:gridCol w:w="7982"/>
      </w:tblGrid>
      <w:tr w:rsidR="00F82157" w:rsidRPr="00F82157" w:rsidTr="00F82157"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Трудовые </w:t>
            </w: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действия</w:t>
            </w:r>
          </w:p>
        </w:tc>
        <w:tc>
          <w:tcPr>
            <w:tcW w:w="7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Подготовка крана и механизмов к работе</w:t>
            </w:r>
          </w:p>
        </w:tc>
      </w:tr>
      <w:tr w:rsidR="00F82157" w:rsidRPr="00F82157" w:rsidTr="00F82157">
        <w:tc>
          <w:tcPr>
            <w:tcW w:w="21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механизмами подъема, передвижения, поворота и изменения вылета стрелы крана, оснащенного различными грузозахватными приспособлениями, при выполнении простых погрузочно-разгрузочных, перегрузочных, транспортных и монтажных работ средней сложности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Подготавливать основное и вспомогательное оборудование к работе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пригодность стальных канатов, грузозахватных устройств и приспособлений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исправность приборов безопасности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Обеспечивать сохранность продукции при транспортировке и выполнении погрузочно-разгрузочных, строительных и ремонтно-монтажных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строповки и перемещения грузов, эксплуатации транспортных средств и складского оборудования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дорожного движения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неисправности транспортных средств и складского оборудования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Выявлять, устранять и предотвращать причины нарушений технологического процесса</w:t>
            </w:r>
          </w:p>
        </w:tc>
      </w:tr>
      <w:tr w:rsidR="00F82157" w:rsidRPr="00F82157" w:rsidTr="00F82157">
        <w:tc>
          <w:tcPr>
            <w:tcW w:w="21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конструктивные особенности и принцип работы обслуживаемых кранов и их механизмов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грузов и способы их крепления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Основное и вспомогательное оборудование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определения массы груза по внешнему виду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кранов при работе с установленной номенклатурой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Технологический процесс перегрузки и складирования лесных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требования охраны труда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внутреннего трудового распорядка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дорожного движения и схемы движения по территории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погрузки и выгрузки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Слесарное дело и электротехника в необходимом объеме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работы с контейнерами и крупногабаритными грузами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действий при возникновении нештатных ситуаций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транспортных средств и складского оборудования</w:t>
            </w:r>
          </w:p>
        </w:tc>
      </w:tr>
      <w:tr w:rsidR="00F82157" w:rsidRPr="00F82157" w:rsidTr="00F82157">
        <w:tc>
          <w:tcPr>
            <w:tcW w:w="217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Другие характеристики</w:t>
            </w: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работы на передвижных кранах машинисты кранов должны иметь водительские права и стаж работы водителем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93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 удостоверении крановщика должен быть указан тип крана, к работе на котором он допускается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8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8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8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8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3.1.4. Трудовая функция</w:t>
        </w:r>
      </w:ins>
    </w:p>
    <w:p w:rsidR="00F82157" w:rsidRPr="00F82157" w:rsidRDefault="00F82157" w:rsidP="00F82157">
      <w:pPr>
        <w:spacing w:after="0" w:line="240" w:lineRule="auto"/>
        <w:rPr>
          <w:ins w:id="8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8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1734"/>
        <w:gridCol w:w="4467"/>
        <w:gridCol w:w="680"/>
        <w:gridCol w:w="1065"/>
        <w:gridCol w:w="1744"/>
        <w:gridCol w:w="480"/>
      </w:tblGrid>
      <w:tr w:rsidR="00F82157" w:rsidRPr="00F82157" w:rsidTr="00F82157">
        <w:tc>
          <w:tcPr>
            <w:tcW w:w="153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Управление стеллажными </w:t>
            </w:r>
            <w:proofErr w:type="spellStart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кранами-штабелерами</w:t>
            </w:r>
            <w:proofErr w:type="spellEnd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грузоподъемностью до 1 т, оснащенными различными грузозахватными приспособлениями, при выполнении работ по укладке грузов на стеллажи, снятию со стеллажей, доставке на погрузочную площадку и укладке их в контейнеры, пакеты и на поддоны</w:t>
            </w:r>
          </w:p>
        </w:tc>
        <w:tc>
          <w:tcPr>
            <w:tcW w:w="6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А/04.3</w:t>
            </w:r>
          </w:p>
        </w:tc>
        <w:tc>
          <w:tcPr>
            <w:tcW w:w="16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4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9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9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81"/>
        <w:gridCol w:w="1432"/>
        <w:gridCol w:w="416"/>
        <w:gridCol w:w="1656"/>
        <w:gridCol w:w="1479"/>
        <w:gridCol w:w="2906"/>
      </w:tblGrid>
      <w:tr w:rsidR="00F82157" w:rsidRPr="00F82157" w:rsidTr="00F82157">
        <w:tc>
          <w:tcPr>
            <w:tcW w:w="22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2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профессионального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стандарта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9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9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2309"/>
        <w:gridCol w:w="7876"/>
      </w:tblGrid>
      <w:tr w:rsidR="00F82157" w:rsidRPr="00F82157" w:rsidTr="00F82157"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крана и механизмов к работе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механизмами подъема и передвижения крана при работе с различными грузозахватными приспособлениями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Регулярный осмотр механизмов крана, подкрановых путей и съемных грузозахватных приспособлений</w:t>
            </w:r>
          </w:p>
        </w:tc>
      </w:tr>
      <w:tr w:rsidR="00F82157" w:rsidRPr="00F82157" w:rsidTr="00F82157">
        <w:tc>
          <w:tcPr>
            <w:tcW w:w="22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в работе оснастку, инструмент, транспортно-складское оборудование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погрузочно-разгрузочные работы с соблюдением правил и требований охраны труда, пожарной и экологической безопасности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захвата грузов, перемещения и установки в стеллажи и укладки грузов в контейнеры, пакеты и на поддоны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эксплуатации транспортных средств и складского оборудования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технологическую дисциплину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вид и пригодность грузозахватных приспособлений</w:t>
            </w:r>
          </w:p>
        </w:tc>
      </w:tr>
      <w:tr w:rsidR="00F82157" w:rsidRPr="00F82157" w:rsidTr="00F82157">
        <w:tc>
          <w:tcPr>
            <w:tcW w:w="22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Устройство и принцип работы обслуживаемых </w:t>
            </w:r>
            <w:proofErr w:type="spellStart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кранов-штабелеров</w:t>
            </w:r>
            <w:proofErr w:type="spellEnd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и особенности их эксплуатации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определения массы груза по внешнему виду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требования охраны труда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грузов и способы их крепления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Основное и вспомогательное оборудование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кранов при работе с установленной номенклатурой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Нормативные документы, перечень которых определяется условиями работы в организации, их использование в процессе эксплуатации крана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внутреннего трудового распорядка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электротехники и слесарного дела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перевозки, складирования и схемы размещения товарно-материальных ценностей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нормативы по проведению погрузочно-разгрузочных работ, перемещению и размещению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действий при возникновении нештатных ситуаций</w:t>
            </w:r>
          </w:p>
        </w:tc>
      </w:tr>
      <w:tr w:rsidR="00F82157" w:rsidRPr="00F82157" w:rsidTr="00F82157">
        <w:tc>
          <w:tcPr>
            <w:tcW w:w="22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 удостоверении крановщика должен быть указан тип крана, к работе на котором он допускается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9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9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9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9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 Обобщенная трудовая функция</w:t>
        </w:r>
      </w:ins>
    </w:p>
    <w:p w:rsidR="00F82157" w:rsidRPr="00F82157" w:rsidRDefault="00F82157" w:rsidP="00F82157">
      <w:pPr>
        <w:spacing w:after="0" w:line="240" w:lineRule="auto"/>
        <w:rPr>
          <w:ins w:id="9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9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1734"/>
        <w:gridCol w:w="4958"/>
        <w:gridCol w:w="682"/>
        <w:gridCol w:w="541"/>
        <w:gridCol w:w="1744"/>
        <w:gridCol w:w="541"/>
      </w:tblGrid>
      <w:tr w:rsidR="00F82157" w:rsidRPr="00F82157" w:rsidTr="00F82157">
        <w:tc>
          <w:tcPr>
            <w:tcW w:w="154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5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гусеничными и пневмоколесными кранами; башенными стационарными, козловыми, мостовыми и шлюзовыми кранами грузоподъемностью от 10 до 25 т, портально-стреловыми, башенными самоходными самоподъемными кранами, кабельными кранами и кранами с радиоуправлением</w:t>
            </w:r>
          </w:p>
        </w:tc>
        <w:tc>
          <w:tcPr>
            <w:tcW w:w="6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16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0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0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81"/>
        <w:gridCol w:w="1432"/>
        <w:gridCol w:w="416"/>
        <w:gridCol w:w="1656"/>
        <w:gridCol w:w="1479"/>
        <w:gridCol w:w="2906"/>
      </w:tblGrid>
      <w:tr w:rsidR="00F82157" w:rsidRPr="00F82157" w:rsidTr="00F82157">
        <w:tc>
          <w:tcPr>
            <w:tcW w:w="22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2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0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0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2689"/>
        <w:gridCol w:w="7496"/>
      </w:tblGrid>
      <w:tr w:rsidR="00F82157" w:rsidRPr="00F82157" w:rsidTr="00F82157">
        <w:tc>
          <w:tcPr>
            <w:tcW w:w="2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 наименования должностей</w:t>
            </w:r>
          </w:p>
        </w:tc>
        <w:tc>
          <w:tcPr>
            <w:tcW w:w="7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крана (крановщик)</w:t>
            </w:r>
          </w:p>
        </w:tc>
      </w:tr>
      <w:tr w:rsidR="00F82157" w:rsidRPr="00F82157" w:rsidTr="00F82157">
        <w:tc>
          <w:tcPr>
            <w:tcW w:w="2685" w:type="dxa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85" w:type="dxa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Образовательные программы среднего профессионального образования - программы подготовки квалифицированных рабочих</w:t>
            </w:r>
          </w:p>
        </w:tc>
      </w:tr>
      <w:tr w:rsidR="00F82157" w:rsidRPr="00F82157" w:rsidTr="00F82157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Опыт практической работы в качестве помощника машиниста крана сроком не менее трех месяцев</w:t>
            </w:r>
          </w:p>
        </w:tc>
      </w:tr>
      <w:tr w:rsidR="00F82157" w:rsidRPr="00F82157" w:rsidTr="00F82157">
        <w:tc>
          <w:tcPr>
            <w:tcW w:w="26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747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Возраст не менее 18 лет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Прохождение обязательных предварительных (при поступлении на работу) и периодических медицинских осмотров </w:t>
            </w: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Квалификационная группа по электробезопасности не ниже второй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0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0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p w:rsidR="00F82157" w:rsidRPr="00F82157" w:rsidRDefault="00F82157" w:rsidP="00F82157">
      <w:pPr>
        <w:spacing w:after="0" w:line="240" w:lineRule="auto"/>
        <w:rPr>
          <w:ins w:id="10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0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Дополнительные характеристики:</w:t>
        </w:r>
      </w:ins>
    </w:p>
    <w:p w:rsidR="00F82157" w:rsidRPr="00F82157" w:rsidRDefault="00F82157" w:rsidP="00F82157">
      <w:pPr>
        <w:spacing w:after="0" w:line="240" w:lineRule="auto"/>
        <w:rPr>
          <w:ins w:id="10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0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2588"/>
        <w:gridCol w:w="1241"/>
        <w:gridCol w:w="6371"/>
      </w:tblGrid>
      <w:tr w:rsidR="00F82157" w:rsidRPr="00F82157" w:rsidTr="00F82157"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классификатора</w:t>
            </w:r>
          </w:p>
        </w:tc>
        <w:tc>
          <w:tcPr>
            <w:tcW w:w="1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3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F82157" w:rsidRPr="00F82157" w:rsidTr="00F82157">
        <w:tc>
          <w:tcPr>
            <w:tcW w:w="2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8333</w:t>
            </w:r>
          </w:p>
        </w:tc>
        <w:tc>
          <w:tcPr>
            <w:tcW w:w="631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Машинисты кранов, подъемников и другого подъемно-транспортного оборудования</w:t>
            </w:r>
          </w:p>
        </w:tc>
      </w:tr>
      <w:tr w:rsidR="00F82157" w:rsidRPr="00F82157" w:rsidTr="00F82157">
        <w:tc>
          <w:tcPr>
            <w:tcW w:w="256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ОКНПО</w:t>
            </w:r>
          </w:p>
        </w:tc>
        <w:tc>
          <w:tcPr>
            <w:tcW w:w="123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150700</w:t>
            </w:r>
          </w:p>
        </w:tc>
        <w:tc>
          <w:tcPr>
            <w:tcW w:w="631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крана (крановщик)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150600</w:t>
            </w:r>
          </w:p>
        </w:tc>
        <w:tc>
          <w:tcPr>
            <w:tcW w:w="631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подъемно-транспортных и строительных машин</w:t>
            </w:r>
          </w:p>
        </w:tc>
      </w:tr>
      <w:tr w:rsidR="00F82157" w:rsidRPr="00F82157" w:rsidTr="00F82157">
        <w:tc>
          <w:tcPr>
            <w:tcW w:w="25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</w:t>
            </w:r>
          </w:p>
        </w:tc>
        <w:tc>
          <w:tcPr>
            <w:tcW w:w="12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§201</w:t>
            </w:r>
          </w:p>
        </w:tc>
        <w:tc>
          <w:tcPr>
            <w:tcW w:w="631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крана (крановщик) 4 разряда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1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1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11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3.2.1. Трудовая функция</w:t>
        </w:r>
      </w:ins>
    </w:p>
    <w:p w:rsidR="00F82157" w:rsidRPr="00F82157" w:rsidRDefault="00F82157" w:rsidP="00F82157">
      <w:pPr>
        <w:spacing w:after="0" w:line="240" w:lineRule="auto"/>
        <w:rPr>
          <w:ins w:id="11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1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1734"/>
        <w:gridCol w:w="4409"/>
        <w:gridCol w:w="719"/>
        <w:gridCol w:w="1033"/>
        <w:gridCol w:w="1744"/>
        <w:gridCol w:w="531"/>
      </w:tblGrid>
      <w:tr w:rsidR="00F82157" w:rsidRPr="00F82157" w:rsidTr="00F82157">
        <w:tc>
          <w:tcPr>
            <w:tcW w:w="139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6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гусеничными и пневмоколесными кранами грузоподъемностью до 10 т, оснащенными различными грузозахватными приспособлениями, при выполнении всех видов работ кроме строительно-монтажных и ремонтно-строительных работ</w:t>
            </w:r>
          </w:p>
        </w:tc>
        <w:tc>
          <w:tcPr>
            <w:tcW w:w="7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В/01.4</w:t>
            </w:r>
          </w:p>
        </w:tc>
        <w:tc>
          <w:tcPr>
            <w:tcW w:w="169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1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1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81"/>
        <w:gridCol w:w="1432"/>
        <w:gridCol w:w="416"/>
        <w:gridCol w:w="1656"/>
        <w:gridCol w:w="1479"/>
        <w:gridCol w:w="2906"/>
      </w:tblGrid>
      <w:tr w:rsidR="00F82157" w:rsidRPr="00F82157" w:rsidTr="00F82157">
        <w:tc>
          <w:tcPr>
            <w:tcW w:w="22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2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профессионального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стандарта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1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1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2278"/>
        <w:gridCol w:w="7937"/>
      </w:tblGrid>
      <w:tr w:rsidR="00F82157" w:rsidRPr="00F82157" w:rsidTr="00F82157"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8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крана и механизмов к работе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механизмами крана, оснащенного различными грузозахватными приспособлениями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Надзор за техническим состоянием и безопасной эксплуатацией крана, съемных грузозахватных приспособлений</w:t>
            </w:r>
          </w:p>
        </w:tc>
      </w:tr>
      <w:tr w:rsidR="00F82157" w:rsidRPr="00F82157" w:rsidTr="00F82157">
        <w:tc>
          <w:tcPr>
            <w:tcW w:w="226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готовность к работе механизмов кранового оборудования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работы в соответствии с технической документацией и технологическим процессом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Подготавливать основное и вспомогательное оборудование к работе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пригодность стальных канатов, грузозахватных устройств и приспособлений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исправность приборов безопасности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Обеспечивать сохранность продукции при транспортировке и выполнении погрузочно-разгрузочных, строительных и ремонтно-монтажных работ</w:t>
            </w:r>
          </w:p>
        </w:tc>
      </w:tr>
      <w:tr w:rsidR="00F82157" w:rsidRPr="00F82157" w:rsidTr="00F82157">
        <w:tc>
          <w:tcPr>
            <w:tcW w:w="226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обслуживаемых кранов и их механизмов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крепления и регулировки приборов безопасности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дорожного движения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переработки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технологических процессов при выполнении погрузочно-разгрузочных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Определение массы груза по внешнему виду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кранов при работе с установленной номенклатурой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требования охраны труда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внутреннего трудового распорядка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электротехники в необходимом объеме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слесарного дела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назначение транспортных средств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работы с различными грузами</w:t>
            </w:r>
          </w:p>
        </w:tc>
      </w:tr>
      <w:tr w:rsidR="00F82157" w:rsidRPr="00F82157" w:rsidTr="00F82157">
        <w:tc>
          <w:tcPr>
            <w:tcW w:w="2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8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 удостоверении крановщика должен быть указан тип крана, к работе на котором он допускается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2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2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12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2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3.2.2. Трудовая функция</w:t>
        </w:r>
      </w:ins>
    </w:p>
    <w:p w:rsidR="00F82157" w:rsidRPr="00F82157" w:rsidRDefault="00F82157" w:rsidP="00F82157">
      <w:pPr>
        <w:spacing w:after="0" w:line="240" w:lineRule="auto"/>
        <w:rPr>
          <w:ins w:id="12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2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15" w:type="dxa"/>
        <w:tblCellMar>
          <w:left w:w="0" w:type="dxa"/>
          <w:right w:w="0" w:type="dxa"/>
        </w:tblCellMar>
        <w:tblLook w:val="04A0"/>
      </w:tblPr>
      <w:tblGrid>
        <w:gridCol w:w="1742"/>
        <w:gridCol w:w="4461"/>
        <w:gridCol w:w="663"/>
        <w:gridCol w:w="1055"/>
        <w:gridCol w:w="1752"/>
        <w:gridCol w:w="542"/>
      </w:tblGrid>
      <w:tr w:rsidR="00F82157" w:rsidRPr="00F82157" w:rsidTr="00F82157">
        <w:tc>
          <w:tcPr>
            <w:tcW w:w="169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4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башенными стационарными и козловыми кранами грузоподъемностью до 25 т, оснащенными различными грузозахватными приспособлениями, при выполнении сложных работ по погрузке, разгрузке и транспортировке лесных грузов длиной свыше 6 м</w:t>
            </w:r>
          </w:p>
        </w:tc>
        <w:tc>
          <w:tcPr>
            <w:tcW w:w="66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В/02.4</w:t>
            </w:r>
          </w:p>
        </w:tc>
        <w:tc>
          <w:tcPr>
            <w:tcW w:w="171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2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2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81"/>
        <w:gridCol w:w="1432"/>
        <w:gridCol w:w="416"/>
        <w:gridCol w:w="1656"/>
        <w:gridCol w:w="1479"/>
        <w:gridCol w:w="2906"/>
      </w:tblGrid>
      <w:tr w:rsidR="00F82157" w:rsidRPr="00F82157" w:rsidTr="00F82157">
        <w:tc>
          <w:tcPr>
            <w:tcW w:w="22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2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профессионального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стандарта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2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2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90"/>
        <w:gridCol w:w="7880"/>
      </w:tblGrid>
      <w:tr w:rsidR="00F82157" w:rsidRPr="00F82157" w:rsidTr="00F82157"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Управление механизмами крана, оснащенного грузозахватными приспособлениями, при перегрузке лесных и других аналогичных грузов и грузов, требующих повышенной осторожности, а также при </w:t>
            </w: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выполнении работ по монтажу технологического оборудования и связанных с ним конструкций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Техническое обслуживание, определение и устранение возможных неисправностей в работе крана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крана и механизмов к работе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Регулярный осмотр механизмов крана, подкрановых путей и съемных грузозахватных приспособлений</w:t>
            </w:r>
          </w:p>
        </w:tc>
      </w:tr>
      <w:tr w:rsidR="00F82157" w:rsidRPr="00F82157" w:rsidTr="00F82157">
        <w:tc>
          <w:tcPr>
            <w:tcW w:w="228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Содержать в исправном состоянии механизмы кранов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погрузочно-разгрузочные работы с соблюдением правил и требований охраны труда, пожарной и экологической безопасности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строповки и перемещения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специальными грузозахватными приспособлениями и механизмами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технологическую дисциплину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вид и пригодность грузозахватных приспособлений</w:t>
            </w:r>
          </w:p>
        </w:tc>
      </w:tr>
      <w:tr w:rsidR="00F82157" w:rsidRPr="00F82157" w:rsidTr="00F82157">
        <w:tc>
          <w:tcPr>
            <w:tcW w:w="228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кинематические схемы обслуживаемых кранов и механизмов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определения массы груза по внешнему виду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грузов и способы их крепления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Основное и вспомогательное оборудование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Процесс монтажа технологического оборудования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Электротехника и слесарное дело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требования охраны труда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внутреннего трудового распорядка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производства монтажных и ремонтно-строительных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нормативы по проведению погрузочно-разгрузочных работ, перемещению и размещению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пользования средствами транспортирования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работы с различными видами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действий при возникновении нештатных ситуаций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Виды, назначение и порядок применения рабочих инструментов, оборудования и транспортных средств</w:t>
            </w:r>
          </w:p>
        </w:tc>
      </w:tr>
      <w:tr w:rsidR="00F82157" w:rsidRPr="00F82157" w:rsidTr="00F82157">
        <w:tc>
          <w:tcPr>
            <w:tcW w:w="2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 удостоверении крановщика должен быть указан тип крана, к работе на котором он допускается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3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3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13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3.2.3. Трудовая функция</w:t>
        </w:r>
      </w:ins>
    </w:p>
    <w:p w:rsidR="00F82157" w:rsidRPr="00F82157" w:rsidRDefault="00F82157" w:rsidP="00F82157">
      <w:pPr>
        <w:spacing w:after="0" w:line="240" w:lineRule="auto"/>
        <w:rPr>
          <w:ins w:id="13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3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1749"/>
        <w:gridCol w:w="4203"/>
        <w:gridCol w:w="665"/>
        <w:gridCol w:w="1058"/>
        <w:gridCol w:w="1951"/>
        <w:gridCol w:w="559"/>
      </w:tblGrid>
      <w:tr w:rsidR="00F82157" w:rsidRPr="00F82157" w:rsidTr="00F82157">
        <w:tc>
          <w:tcPr>
            <w:tcW w:w="16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Наименование</w:t>
            </w:r>
          </w:p>
        </w:tc>
        <w:tc>
          <w:tcPr>
            <w:tcW w:w="4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мостовыми и шлюзовыми кранами грузоподъемностью от 10 до 25 т, оснащенными грузозахватными приспособлениями, при выполнении работ средней сложности при погрузке, разгрузке и транспортировке лесных (длиной 3-6 м) и других аналогичных грузов, установке изделий и деталей на станок, кантовании секций судов и других монтажных приспособлений и механизмов</w:t>
            </w:r>
          </w:p>
        </w:tc>
        <w:tc>
          <w:tcPr>
            <w:tcW w:w="66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0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В/03.4</w:t>
            </w:r>
          </w:p>
        </w:tc>
        <w:tc>
          <w:tcPr>
            <w:tcW w:w="193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3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3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81"/>
        <w:gridCol w:w="1432"/>
        <w:gridCol w:w="416"/>
        <w:gridCol w:w="1656"/>
        <w:gridCol w:w="1479"/>
        <w:gridCol w:w="2906"/>
      </w:tblGrid>
      <w:tr w:rsidR="00F82157" w:rsidRPr="00F82157" w:rsidTr="00F82157">
        <w:tc>
          <w:tcPr>
            <w:tcW w:w="22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2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профессионального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стандарта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3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3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78"/>
        <w:gridCol w:w="7892"/>
      </w:tblGrid>
      <w:tr w:rsidR="00F82157" w:rsidRPr="00F82157" w:rsidTr="00F82157"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кранами, оснащенными различными грузозахватными приспособлениями, при выполнении работ по погрузке, перегрузке, разгрузке и транспортированию лесных (длиной 3-6 м) и других аналогичных грузов; установка деталей и узлов на станок, перемещение монтажных приспособлений и механизмов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крана и механизмов к работе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Проверка технического состояния крана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Регулярный осмотр кранов, подкрановых путей и съемных грузозахватных приспособлений</w:t>
            </w:r>
          </w:p>
        </w:tc>
      </w:tr>
      <w:tr w:rsidR="00F82157" w:rsidRPr="00F82157" w:rsidTr="00F82157">
        <w:tc>
          <w:tcPr>
            <w:tcW w:w="226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Содержать в исправном состоянии механизмы кранов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в работе оснастку, инструмент, транспортно-складское оборудование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строповки и перемещения грузов, эксплуатации транспортных средств и складского оборудования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специальными грузозахватными приспособлениями и механизмами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технологическую дисциплину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вид и пригодность грузозахватных приспособлений</w:t>
            </w:r>
          </w:p>
        </w:tc>
      </w:tr>
      <w:tr w:rsidR="00F82157" w:rsidRPr="00F82157" w:rsidTr="00F82157">
        <w:tc>
          <w:tcPr>
            <w:tcW w:w="226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кинематические схемы обслуживаемых кранов и механизмов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определения массы груза по внешнему виду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грузов и способы их крепления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Основное и вспомогательное оборудование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Технологический процесс монтажа оборудования, стапельной и секционной сборки и разборки изделий, конструкций сборных элементов сооружений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Электротехника и слесарное дело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требования охраны труда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внутреннего трудового распорядка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выполнения погрузочно-разгрузочных работ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погрузки и выгрузки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транспортировки опасных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назначение транспортных средств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Влияние погодных и дорожных условий на безопасность управления краном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действий при возникновении нештатных ситуаций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транспортных средств и складского оборудования</w:t>
            </w:r>
          </w:p>
        </w:tc>
      </w:tr>
      <w:tr w:rsidR="00F82157" w:rsidRPr="00F82157" w:rsidTr="00F82157">
        <w:tc>
          <w:tcPr>
            <w:tcW w:w="2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 удостоверении машиниста крана должен быть указан тип крана, к работе на котором он допускается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4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4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14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4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3.2.4. Трудовая функция</w:t>
        </w:r>
      </w:ins>
    </w:p>
    <w:p w:rsidR="00F82157" w:rsidRPr="00F82157" w:rsidRDefault="00F82157" w:rsidP="00F82157">
      <w:pPr>
        <w:spacing w:after="0" w:line="240" w:lineRule="auto"/>
        <w:rPr>
          <w:ins w:id="14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4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1734"/>
        <w:gridCol w:w="4425"/>
        <w:gridCol w:w="659"/>
        <w:gridCol w:w="986"/>
        <w:gridCol w:w="1744"/>
        <w:gridCol w:w="652"/>
      </w:tblGrid>
      <w:tr w:rsidR="00F82157" w:rsidRPr="00F82157" w:rsidTr="00F82157">
        <w:tc>
          <w:tcPr>
            <w:tcW w:w="153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Управление стеллажными и мостовыми </w:t>
            </w:r>
            <w:proofErr w:type="spellStart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кранами-штабелерами</w:t>
            </w:r>
            <w:proofErr w:type="spellEnd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грузоподъемностью свыше 1 т, </w:t>
            </w:r>
            <w:proofErr w:type="spellStart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кранами-штабелерами</w:t>
            </w:r>
            <w:proofErr w:type="spellEnd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 автоматическим управлением, радиоуправляемыми кранами, оснащенными грузозахватными приспособлениями, при выполнении погрузочно-разгрузочных работ, укладке грузов на стеллажи, погрузчики и другие транспортные средства</w:t>
            </w:r>
          </w:p>
        </w:tc>
        <w:tc>
          <w:tcPr>
            <w:tcW w:w="6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0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В/04.4</w:t>
            </w:r>
          </w:p>
        </w:tc>
        <w:tc>
          <w:tcPr>
            <w:tcW w:w="14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7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4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4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81"/>
        <w:gridCol w:w="1432"/>
        <w:gridCol w:w="416"/>
        <w:gridCol w:w="1656"/>
        <w:gridCol w:w="1479"/>
        <w:gridCol w:w="2906"/>
      </w:tblGrid>
      <w:tr w:rsidR="00F82157" w:rsidRPr="00F82157" w:rsidTr="00F82157">
        <w:tc>
          <w:tcPr>
            <w:tcW w:w="22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2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профессионального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стандарта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4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4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78"/>
        <w:gridCol w:w="7892"/>
      </w:tblGrid>
      <w:tr w:rsidR="00F82157" w:rsidRPr="00F82157" w:rsidTr="00F82157">
        <w:tc>
          <w:tcPr>
            <w:tcW w:w="2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Управление стеллажными и мостовыми </w:t>
            </w:r>
            <w:proofErr w:type="spellStart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кранами-штабелерами</w:t>
            </w:r>
            <w:proofErr w:type="spellEnd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грузоподъемностью свыше 1 т, оснащенными различными грузозахватными приспособлениями, при выполнении работ по погрузке, выгрузке, перемещению грузов, укладке их на стеллажи, погрузчики и транспортные средства, по доставке грузов со стеллажа к производственным участкам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Управление </w:t>
            </w:r>
            <w:proofErr w:type="spellStart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кранами-штабелерами</w:t>
            </w:r>
            <w:proofErr w:type="spellEnd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с автоматическим управлением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Управление мостовыми кранами, оснащенными различными </w:t>
            </w: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грузозахватными приспособлениями</w:t>
            </w:r>
          </w:p>
        </w:tc>
      </w:tr>
      <w:tr w:rsidR="00F82157" w:rsidRPr="00F82157" w:rsidTr="00F82157">
        <w:tc>
          <w:tcPr>
            <w:tcW w:w="226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специальными грузозахватными приспособлениями и механизмами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Устанавливать груз на специально подготовленное место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в работе оснастку, инструмент, транспортно-складское оборудование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и требования охраны труда, пожарной и экологической безопасности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строповки и перемещения грузов, эксплуатации транспортных средств и складского оборудования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Применять в процессе работы нормативно-техническую и методическую документацию, разработанную и принятую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неисправности транспортных средств и складского оборудования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вид и пригодность грузозахватных приспособлений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виды, назначение и порядок применения рабочих инструментов, оборудования и транспортных средств в соответствии с трудовыми функциями</w:t>
            </w:r>
          </w:p>
        </w:tc>
      </w:tr>
      <w:tr w:rsidR="00F82157" w:rsidRPr="00F82157" w:rsidTr="00F82157">
        <w:tc>
          <w:tcPr>
            <w:tcW w:w="226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и кинематические схемы обслуживаемых кранов и их механизмов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Технологический процесс выполнения погрузочно-разгрузочных и складских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Определение массы груза по внешнему виду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Правила эксплуатации </w:t>
            </w:r>
            <w:proofErr w:type="spellStart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кранов-штабелеров</w:t>
            </w:r>
            <w:proofErr w:type="spellEnd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 при работе с установленной номенклатурой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требования охраны труда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внутреннего трудового распорядка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электротехники в необходимом объеме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слесарного дела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нормативы по выполнению погрузочно-разгрузочных работ, перемещению и размещению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пользования средствами транспортировки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действий при возникновении нештатных ситуаций</w:t>
            </w:r>
          </w:p>
        </w:tc>
      </w:tr>
      <w:tr w:rsidR="00F82157" w:rsidRPr="00F82157" w:rsidTr="00F82157">
        <w:tc>
          <w:tcPr>
            <w:tcW w:w="2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 удостоверении крановщика должен быть указан тип крана, на который он допускается к работам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5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5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15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5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3.2.5. Трудовая функция</w:t>
        </w:r>
      </w:ins>
    </w:p>
    <w:p w:rsidR="00F82157" w:rsidRPr="00F82157" w:rsidRDefault="00F82157" w:rsidP="00F82157">
      <w:pPr>
        <w:spacing w:after="0" w:line="240" w:lineRule="auto"/>
        <w:rPr>
          <w:ins w:id="15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5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1734"/>
        <w:gridCol w:w="3883"/>
        <w:gridCol w:w="849"/>
        <w:gridCol w:w="1002"/>
        <w:gridCol w:w="2167"/>
        <w:gridCol w:w="550"/>
      </w:tblGrid>
      <w:tr w:rsidR="00F82157" w:rsidRPr="00F82157" w:rsidTr="00F82157">
        <w:tc>
          <w:tcPr>
            <w:tcW w:w="156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Наименование</w:t>
            </w:r>
          </w:p>
        </w:tc>
        <w:tc>
          <w:tcPr>
            <w:tcW w:w="39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кабельными кранами и кранами с радиоуправлением грузоподъемностью до 3 т, оснащенными различными грузозахватными приспособлениями, при выполнении всех видов работ</w:t>
            </w:r>
          </w:p>
        </w:tc>
        <w:tc>
          <w:tcPr>
            <w:tcW w:w="85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0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В/05.4</w:t>
            </w:r>
          </w:p>
        </w:tc>
        <w:tc>
          <w:tcPr>
            <w:tcW w:w="21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5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5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81"/>
        <w:gridCol w:w="1432"/>
        <w:gridCol w:w="416"/>
        <w:gridCol w:w="1656"/>
        <w:gridCol w:w="1479"/>
        <w:gridCol w:w="2906"/>
      </w:tblGrid>
      <w:tr w:rsidR="00F82157" w:rsidRPr="00F82157" w:rsidTr="00F82157">
        <w:tc>
          <w:tcPr>
            <w:tcW w:w="22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2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профессионального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стандарта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5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5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2294"/>
        <w:gridCol w:w="7891"/>
      </w:tblGrid>
      <w:tr w:rsidR="00F82157" w:rsidRPr="00F82157" w:rsidTr="00F82157"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крана и механизмов к работе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кабельными кранами грузоподъемностью до 3 т, оснащенными различными грузозахватными приспособлениями, при выполнении всех видов работ</w:t>
            </w:r>
          </w:p>
        </w:tc>
      </w:tr>
      <w:tr w:rsidR="00F82157" w:rsidRPr="00F82157" w:rsidTr="00F82157">
        <w:tc>
          <w:tcPr>
            <w:tcW w:w="22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эксплуатации оборудования и оснастки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Следить за наличием и исправным состоянием ограждений опасных мест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Координировать работу стропальщиков, не допускать нарушения производственных инструкций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Обеспечивать сохранность продукции при транспортировании и выполнении погрузочно-разгрузочных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осмотр механизмов крана, их крепления и тормозов, а также ходовой части и противоугонных захватов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наличие и исправность ограждений механизмов и электрооборудования, наличие диэлектрических ковриков на рабочем месте в кабине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строповки и перемещения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Выявлять, устранять и предотвращать причины нарушений технологического процесса</w:t>
            </w:r>
          </w:p>
        </w:tc>
      </w:tr>
      <w:tr w:rsidR="00F82157" w:rsidRPr="00F82157" w:rsidTr="00F82157">
        <w:tc>
          <w:tcPr>
            <w:tcW w:w="22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обслуживаемых кранов и их механизмов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Кинематические и электрические схемы обслуживаемых кранов и механизмов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Инструкция по охране труда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грузов и способы их крепления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Основное и вспомогательное оборудование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определения массы груза по внешнему виду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кранов при работе с установленной номенклатурой грузов и специализация производственного процесса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внутреннего трудового распорядка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электротехники в необходимом объеме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Слесарное дело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Технология выполнения погрузочно-разгрузочных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транспортировки опасных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действий при возникновении нештатных ситуаций</w:t>
            </w:r>
          </w:p>
        </w:tc>
      </w:tr>
      <w:tr w:rsidR="00F82157" w:rsidRPr="00F82157" w:rsidTr="00F82157">
        <w:tc>
          <w:tcPr>
            <w:tcW w:w="2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 удостоверении крановщика должен быть указан тип крана, на который он допускается к работам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6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6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16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6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3.3. Обобщенная трудовая функция</w:t>
        </w:r>
      </w:ins>
    </w:p>
    <w:p w:rsidR="00F82157" w:rsidRPr="00F82157" w:rsidRDefault="00F82157" w:rsidP="00F82157">
      <w:pPr>
        <w:spacing w:after="0" w:line="240" w:lineRule="auto"/>
        <w:rPr>
          <w:ins w:id="16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6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55" w:type="dxa"/>
        <w:tblCellMar>
          <w:left w:w="0" w:type="dxa"/>
          <w:right w:w="0" w:type="dxa"/>
        </w:tblCellMar>
        <w:tblLook w:val="04A0"/>
      </w:tblPr>
      <w:tblGrid>
        <w:gridCol w:w="1734"/>
        <w:gridCol w:w="5063"/>
        <w:gridCol w:w="670"/>
        <w:gridCol w:w="544"/>
        <w:gridCol w:w="1744"/>
        <w:gridCol w:w="400"/>
      </w:tblGrid>
      <w:tr w:rsidR="00F82157" w:rsidRPr="00F82157" w:rsidTr="00F82157">
        <w:tc>
          <w:tcPr>
            <w:tcW w:w="153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51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мостовыми и шлюзовыми кранами грузоподъемностью свыше 100 т, башенными самоходными самоподъемными и портально-стреловыми кранами грузоподъемностью свыше 15 т, кабельными и плавучими кранами грузоподъемностью свыше 10 т, гусеничными и пневмоколесными кранами грузоподъемностью свыше 10 т, самоходными железнодорожными кранами грузоподъемностью свыше 15 т</w:t>
            </w:r>
          </w:p>
        </w:tc>
        <w:tc>
          <w:tcPr>
            <w:tcW w:w="6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166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6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6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81"/>
        <w:gridCol w:w="1432"/>
        <w:gridCol w:w="416"/>
        <w:gridCol w:w="1656"/>
        <w:gridCol w:w="1479"/>
        <w:gridCol w:w="2906"/>
      </w:tblGrid>
      <w:tr w:rsidR="00F82157" w:rsidRPr="00F82157" w:rsidTr="00F82157">
        <w:tc>
          <w:tcPr>
            <w:tcW w:w="22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2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профессионального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стандарта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68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6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955"/>
        <w:gridCol w:w="7215"/>
      </w:tblGrid>
      <w:tr w:rsidR="00F82157" w:rsidRPr="00F82157" w:rsidTr="00F82157"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Возможные наименования должностей</w:t>
            </w:r>
          </w:p>
        </w:tc>
        <w:tc>
          <w:tcPr>
            <w:tcW w:w="7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крана (крановщик) 5-6 разрядов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Машинист-крановщик</w:t>
            </w:r>
          </w:p>
        </w:tc>
      </w:tr>
      <w:tr w:rsidR="00F82157" w:rsidRPr="00F82157" w:rsidTr="00F82157">
        <w:tc>
          <w:tcPr>
            <w:tcW w:w="2955" w:type="dxa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5" w:type="dxa"/>
            <w:tcBorders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72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Образовательные программы среднего профессионального образования - программы подготовки квалифицированных рабочих</w:t>
            </w:r>
          </w:p>
        </w:tc>
      </w:tr>
      <w:tr w:rsidR="00F82157" w:rsidRPr="00F82157" w:rsidTr="00F82157"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72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Опыт практической работы в качестве помощника машиниста крана сроком не менее шести месяцев</w:t>
            </w:r>
          </w:p>
        </w:tc>
      </w:tr>
      <w:tr w:rsidR="00F82157" w:rsidRPr="00F82157" w:rsidTr="00F82157"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72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Для выполнения работ 6 разряда требуется среднее профессиональное образование при управлении пневмоколесными и гусеничными кранами грузоподъемностью более 200 т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 моложе 18 лет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установленном законодательством Российской Федерации порядке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Водительские права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70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7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p w:rsidR="00F82157" w:rsidRPr="00F82157" w:rsidRDefault="00F82157" w:rsidP="00F82157">
      <w:pPr>
        <w:spacing w:after="0" w:line="240" w:lineRule="auto"/>
        <w:rPr>
          <w:ins w:id="17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7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Дополнительные характеристики:</w:t>
        </w:r>
      </w:ins>
    </w:p>
    <w:p w:rsidR="00F82157" w:rsidRPr="00F82157" w:rsidRDefault="00F82157" w:rsidP="00F82157">
      <w:pPr>
        <w:spacing w:after="0" w:line="240" w:lineRule="auto"/>
        <w:rPr>
          <w:ins w:id="17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7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40" w:type="dxa"/>
        <w:tblCellMar>
          <w:left w:w="0" w:type="dxa"/>
          <w:right w:w="0" w:type="dxa"/>
        </w:tblCellMar>
        <w:tblLook w:val="04A0"/>
      </w:tblPr>
      <w:tblGrid>
        <w:gridCol w:w="2513"/>
        <w:gridCol w:w="1286"/>
        <w:gridCol w:w="6341"/>
      </w:tblGrid>
      <w:tr w:rsidR="00F82157" w:rsidRPr="00F82157" w:rsidTr="00F82157"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классификатора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2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F82157" w:rsidRPr="00F82157" w:rsidTr="00F82157">
        <w:tc>
          <w:tcPr>
            <w:tcW w:w="24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ОКЗ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8333</w:t>
            </w:r>
          </w:p>
        </w:tc>
        <w:tc>
          <w:tcPr>
            <w:tcW w:w="62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Машинисты кранов, подъемников и другого подъемно транспортного оборудования</w:t>
            </w:r>
          </w:p>
        </w:tc>
      </w:tr>
      <w:tr w:rsidR="00F82157" w:rsidRPr="00F82157" w:rsidTr="00F82157">
        <w:tc>
          <w:tcPr>
            <w:tcW w:w="249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ОКНПО</w:t>
            </w:r>
          </w:p>
        </w:tc>
        <w:tc>
          <w:tcPr>
            <w:tcW w:w="12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150700</w:t>
            </w:r>
          </w:p>
        </w:tc>
        <w:tc>
          <w:tcPr>
            <w:tcW w:w="628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крана - крановщик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150600</w:t>
            </w:r>
          </w:p>
        </w:tc>
        <w:tc>
          <w:tcPr>
            <w:tcW w:w="62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подъемно-транспортных и строительных машин</w:t>
            </w:r>
          </w:p>
        </w:tc>
      </w:tr>
      <w:tr w:rsidR="00F82157" w:rsidRPr="00F82157" w:rsidTr="00F82157">
        <w:tc>
          <w:tcPr>
            <w:tcW w:w="249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ЕТКС</w:t>
            </w:r>
          </w:p>
        </w:tc>
        <w:tc>
          <w:tcPr>
            <w:tcW w:w="12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§202</w:t>
            </w:r>
          </w:p>
        </w:tc>
        <w:tc>
          <w:tcPr>
            <w:tcW w:w="628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крана (крановщик) 5 разряда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§203</w:t>
            </w:r>
          </w:p>
        </w:tc>
        <w:tc>
          <w:tcPr>
            <w:tcW w:w="628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Машинист крана (крановщик) 6 разряда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7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7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17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7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3.3.1. Трудовая функция</w:t>
        </w:r>
      </w:ins>
    </w:p>
    <w:p w:rsidR="00F82157" w:rsidRPr="00F82157" w:rsidRDefault="00F82157" w:rsidP="00F82157">
      <w:pPr>
        <w:spacing w:after="0" w:line="240" w:lineRule="auto"/>
        <w:rPr>
          <w:ins w:id="18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8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1735"/>
        <w:gridCol w:w="4398"/>
        <w:gridCol w:w="647"/>
        <w:gridCol w:w="1150"/>
        <w:gridCol w:w="1744"/>
        <w:gridCol w:w="511"/>
      </w:tblGrid>
      <w:tr w:rsidR="00F82157" w:rsidRPr="00F82157" w:rsidTr="00F82157">
        <w:tc>
          <w:tcPr>
            <w:tcW w:w="153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мостовыми и шлюзовыми кранами грузоподъемностью свыше 100 т, оснащенными различными грузозахватными приспособлениями, при выполнении сложных работ по погрузке, разгрузке, перегрузке и транспортировке лесных грузов длиной свыше 6 м и других аналогичных грузов, требующих повышенной осторожности, а также при монтаже технологического оборудования</w:t>
            </w:r>
          </w:p>
        </w:tc>
        <w:tc>
          <w:tcPr>
            <w:tcW w:w="66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С/01.5</w:t>
            </w:r>
          </w:p>
        </w:tc>
        <w:tc>
          <w:tcPr>
            <w:tcW w:w="148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8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8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81"/>
        <w:gridCol w:w="1432"/>
        <w:gridCol w:w="416"/>
        <w:gridCol w:w="1656"/>
        <w:gridCol w:w="1479"/>
        <w:gridCol w:w="2906"/>
      </w:tblGrid>
      <w:tr w:rsidR="00F82157" w:rsidRPr="00F82157" w:rsidTr="00F82157">
        <w:tc>
          <w:tcPr>
            <w:tcW w:w="22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2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профессионального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стандарта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8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8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2305"/>
        <w:gridCol w:w="7880"/>
      </w:tblGrid>
      <w:tr w:rsidR="00F82157" w:rsidRPr="00F82157" w:rsidTr="00F82157">
        <w:tc>
          <w:tcPr>
            <w:tcW w:w="2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8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Осмотр крана перед началом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механизмами мостового крана грузоподъемностью свыше 100 т, оснащенного различными грузозахватными приспособлениями, при выполнении сложных работ по погрузке, разгрузке, перегрузке и транспортированию лесных (длиной свыше 6 м) и других аналогичных грузов, требующих повышенной осторожности, а также при монтаже технологического оборудования</w:t>
            </w:r>
          </w:p>
        </w:tc>
      </w:tr>
      <w:tr w:rsidR="00F82157" w:rsidRPr="00F82157" w:rsidTr="00F82157">
        <w:tc>
          <w:tcPr>
            <w:tcW w:w="22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Необходимые </w:t>
            </w: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умения</w:t>
            </w: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 xml:space="preserve">Соблюдать требования охраны труда, пожарной, промышленной и </w:t>
            </w: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экологической безопасности в соответствии с трудовой функцией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механизмами крана и специальными грузозахватными приспособлениями при производстве работ средней сложности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Использовать в работе оснастку, инструмент и вспомогательное оборудование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строповки и перемещения грузов, эксплуатации транспортных средств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технологическую дисциплину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вид и пригодность грузозахватных приспособлений</w:t>
            </w:r>
          </w:p>
        </w:tc>
      </w:tr>
      <w:tr w:rsidR="00F82157" w:rsidRPr="00F82157" w:rsidTr="00F82157">
        <w:tc>
          <w:tcPr>
            <w:tcW w:w="22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кинематические и электрические схемы обслуживаемых кранов и механизмов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Расположение обслуживаемых производственных участков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погрузочно-разгрузочных работ с различными грузами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технологического процесса монтажа технологического оборудования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Определение массы груза по внешнему виду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требования охраны труда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внутреннего трудового распорядка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электротехники в необходимом объеме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Слесарное дело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Нормативные документы, перечень которых определяется условиями работы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нормативы по проведению погрузочно-разгрузочных, строительно-монтажных работ и работ по перемещению и размещению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действий при возникновении нештатных ситуаций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Рабочий инструмент, оборудование и транспортные средства, их типы, назначение и порядок применения в соответствии с трудовой функцией</w:t>
            </w:r>
          </w:p>
        </w:tc>
      </w:tr>
      <w:tr w:rsidR="00F82157" w:rsidRPr="00F82157" w:rsidTr="00F82157">
        <w:tc>
          <w:tcPr>
            <w:tcW w:w="229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Требуется специальное образование при выполнении строительно-монтажных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45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 удостоверении крановщика должен указываться тип крана, к работе на котором он допускается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8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8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18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8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3.3.2. Трудовая функция</w:t>
        </w:r>
      </w:ins>
    </w:p>
    <w:p w:rsidR="00F82157" w:rsidRPr="00F82157" w:rsidRDefault="00F82157" w:rsidP="00F82157">
      <w:pPr>
        <w:spacing w:after="0" w:line="240" w:lineRule="auto"/>
        <w:rPr>
          <w:ins w:id="19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9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1738"/>
        <w:gridCol w:w="4224"/>
        <w:gridCol w:w="706"/>
        <w:gridCol w:w="1007"/>
        <w:gridCol w:w="1894"/>
        <w:gridCol w:w="601"/>
      </w:tblGrid>
      <w:tr w:rsidR="00F82157" w:rsidRPr="00F82157" w:rsidTr="00F82157">
        <w:tc>
          <w:tcPr>
            <w:tcW w:w="162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Управление башенными самоходными самоподъемными, портально-стреловыми кранами грузоподъемностью свыше 15 т, башенными стационарными и козловыми кранами </w:t>
            </w: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грузоподъемностью свыше 25 т, оснащенными грузозахватными приспособлениями, при выполнении сложных работ по погрузке, разгрузке, перегрузке и транспортировке лесных грузов длиной свыше 3 м и других аналогичных грузов, требующих повышенной осторожности, а также при стапельной и секционной сборке и разборке изделий и при выполнении строительно-монтажных и ремонтно-строительных работ</w:t>
            </w:r>
          </w:p>
        </w:tc>
        <w:tc>
          <w:tcPr>
            <w:tcW w:w="70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Код</w:t>
            </w:r>
          </w:p>
        </w:tc>
        <w:tc>
          <w:tcPr>
            <w:tcW w:w="10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С/02.5</w:t>
            </w:r>
          </w:p>
        </w:tc>
        <w:tc>
          <w:tcPr>
            <w:tcW w:w="189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6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9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9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lastRenderedPageBreak/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81"/>
        <w:gridCol w:w="1432"/>
        <w:gridCol w:w="416"/>
        <w:gridCol w:w="1656"/>
        <w:gridCol w:w="1479"/>
        <w:gridCol w:w="2906"/>
      </w:tblGrid>
      <w:tr w:rsidR="00F82157" w:rsidRPr="00F82157" w:rsidTr="00F82157">
        <w:tc>
          <w:tcPr>
            <w:tcW w:w="22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2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профессионального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стандарта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9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9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85" w:type="dxa"/>
        <w:tblCellMar>
          <w:left w:w="0" w:type="dxa"/>
          <w:right w:w="0" w:type="dxa"/>
        </w:tblCellMar>
        <w:tblLook w:val="04A0"/>
      </w:tblPr>
      <w:tblGrid>
        <w:gridCol w:w="2761"/>
        <w:gridCol w:w="7424"/>
      </w:tblGrid>
      <w:tr w:rsidR="00F82157" w:rsidRPr="00F82157" w:rsidTr="00F82157">
        <w:tc>
          <w:tcPr>
            <w:tcW w:w="2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крана и механизмов к работе</w:t>
            </w:r>
          </w:p>
        </w:tc>
      </w:tr>
      <w:tr w:rsidR="00F82157" w:rsidRPr="00F82157" w:rsidTr="00F82157">
        <w:tc>
          <w:tcPr>
            <w:tcW w:w="27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краном при выполнении сложных работ по погрузке, перегрузке и транспортировке грузов длиной более 3 м, требующих повышенной осторожности, а также при стапельной и секционной сборке и разборке изделий, агрегатов, узлов и механизмов, при выполнении ремонтно-строительных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механизмами самоходных и железнодорожных кранов грузоподъемностью до 25 т, оснащенных различными грузозахватными приспособлениями, при выполнении строительно-монтажных и ремонтно-строительных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Содержание крана и съемных грузозахватных приспособлений в исправном состоянии</w:t>
            </w:r>
          </w:p>
        </w:tc>
      </w:tr>
      <w:tr w:rsidR="00F82157" w:rsidRPr="00F82157" w:rsidTr="00F82157">
        <w:tc>
          <w:tcPr>
            <w:tcW w:w="27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Обеспечивать сохранность продукции при транспортировке и выполнении погрузочно-разгрузочных и монтажных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строповки и перемещения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Управлять специальными грузозахватными приспособлениями и механизмами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неисправности транспортных средств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Выявлять, устранять и предотвращать причины нарушений технологического процесса</w:t>
            </w:r>
          </w:p>
        </w:tc>
      </w:tr>
      <w:tr w:rsidR="00F82157" w:rsidRPr="00F82157" w:rsidTr="00F82157">
        <w:tc>
          <w:tcPr>
            <w:tcW w:w="274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кинематические и электрические схемы обслуживаемых кранов и механизмов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Расположение обслуживаемых участков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 xml:space="preserve">Правила работы с установленной номенклатурой грузов и </w:t>
            </w: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специализация технологического процесса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требования охраны труда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внутреннего трудового распорядка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электротехники в необходимом объеме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Слесарное дело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дорожного движения и схемы движения по территории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Технология выполнения погрузочно-разгрузочных и строительно-монтажных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назначение транспортных средств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работы с крупногабаритными грузами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действий при возникновении нештатных ситуаций</w:t>
            </w:r>
          </w:p>
        </w:tc>
      </w:tr>
      <w:tr w:rsidR="00F82157" w:rsidRPr="00F82157" w:rsidTr="00F82157">
        <w:tc>
          <w:tcPr>
            <w:tcW w:w="27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38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Наличие удостоверения машиниста башенного крана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19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19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19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19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3.3.3. Трудовая функция</w:t>
        </w:r>
      </w:ins>
    </w:p>
    <w:p w:rsidR="00F82157" w:rsidRPr="00F82157" w:rsidRDefault="00F82157" w:rsidP="00F82157">
      <w:pPr>
        <w:spacing w:after="0" w:line="240" w:lineRule="auto"/>
        <w:rPr>
          <w:ins w:id="20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0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610"/>
        <w:gridCol w:w="3602"/>
        <w:gridCol w:w="667"/>
        <w:gridCol w:w="1024"/>
        <w:gridCol w:w="1744"/>
        <w:gridCol w:w="523"/>
      </w:tblGrid>
      <w:tr w:rsidR="00F82157" w:rsidRPr="00F82157" w:rsidTr="00F82157">
        <w:tc>
          <w:tcPr>
            <w:tcW w:w="267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6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кабельными и плавучими кранами грузоподъемностью свыше 10 т, оснащенными различными грузозахватными приспособлениями, при выполнении всех видов работ</w:t>
            </w:r>
          </w:p>
        </w:tc>
        <w:tc>
          <w:tcPr>
            <w:tcW w:w="675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С/03.5</w:t>
            </w:r>
          </w:p>
        </w:tc>
        <w:tc>
          <w:tcPr>
            <w:tcW w:w="144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(подуровень)</w:t>
            </w:r>
          </w:p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квалификации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20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0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81"/>
        <w:gridCol w:w="1432"/>
        <w:gridCol w:w="416"/>
        <w:gridCol w:w="1656"/>
        <w:gridCol w:w="1479"/>
        <w:gridCol w:w="2906"/>
      </w:tblGrid>
      <w:tr w:rsidR="00F82157" w:rsidRPr="00F82157" w:rsidTr="00F82157">
        <w:tc>
          <w:tcPr>
            <w:tcW w:w="22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2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профессионального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стандарта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20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0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94"/>
        <w:gridCol w:w="7876"/>
      </w:tblGrid>
      <w:tr w:rsidR="00F82157" w:rsidRPr="00F82157" w:rsidTr="00F82157"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крана и механизмов к работе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кабельными кранами и плавучими кранами грузоподъемностью свыше 10 т, оснащенными различными грузозахватными приспособлениями, при выполнении всех видов работ</w:t>
            </w:r>
          </w:p>
        </w:tc>
      </w:tr>
      <w:tr w:rsidR="00F82157" w:rsidRPr="00F82157" w:rsidTr="00F82157">
        <w:tc>
          <w:tcPr>
            <w:tcW w:w="228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эксплуатации оборудования и оснастки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Координировать работу стропальщиков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Обеспечивать сохранность продукции при транспортировке и выполнении погрузочно-разгрузочных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Производить осмотр механизмов крана, их крепления и тормозов, а также ходовой части и противоугонных захватов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наличие и исправность ограждений механизмов и электрооборудования, при эксплуатации плавучих кранов проверять наличие в кабине диэлектрических ковриков в соответствии с правилами охраны труда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строповки и перемещения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Выявлять, устранять и предотвращать причины нарушений технологического процесса</w:t>
            </w:r>
          </w:p>
        </w:tc>
      </w:tr>
      <w:tr w:rsidR="00F82157" w:rsidRPr="00F82157" w:rsidTr="00F82157">
        <w:tc>
          <w:tcPr>
            <w:tcW w:w="228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 обслуживаемых кранов и их механизмов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Кинематические и электрические схемы обслуживаемых кранов и механизмов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определения массы груза по внешнему виду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грузов и способы их крепления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Основное и вспомогательное оборудование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Технологические процессы выполняемых работ по монтажу оборудования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кранов при работе с установленной номенклатурой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требования охраны труда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внутреннего трудового распорядка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Основы электротехники в необходимом объеме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Слесарное дело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Технология выполнения погрузочно-разгрузочных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транспортировки опасных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и назначение транспортных средств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действий при возникновении нештатных ситуаций</w:t>
            </w:r>
          </w:p>
        </w:tc>
      </w:tr>
      <w:tr w:rsidR="00F82157" w:rsidRPr="00F82157" w:rsidTr="00F82157">
        <w:tc>
          <w:tcPr>
            <w:tcW w:w="2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83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 удостоверении крановщика должен быть указан тип крана, к работам на котором он допускается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20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0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20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0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3.3.4. Трудовая функция</w:t>
        </w:r>
      </w:ins>
    </w:p>
    <w:p w:rsidR="00F82157" w:rsidRPr="00F82157" w:rsidRDefault="00F82157" w:rsidP="00F82157">
      <w:pPr>
        <w:spacing w:after="0" w:line="240" w:lineRule="auto"/>
        <w:rPr>
          <w:ins w:id="21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1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40" w:type="dxa"/>
        <w:tblCellMar>
          <w:left w:w="0" w:type="dxa"/>
          <w:right w:w="0" w:type="dxa"/>
        </w:tblCellMar>
        <w:tblLook w:val="04A0"/>
      </w:tblPr>
      <w:tblGrid>
        <w:gridCol w:w="1799"/>
        <w:gridCol w:w="4196"/>
        <w:gridCol w:w="746"/>
        <w:gridCol w:w="1135"/>
        <w:gridCol w:w="1744"/>
        <w:gridCol w:w="520"/>
      </w:tblGrid>
      <w:tr w:rsidR="00F82157" w:rsidRPr="00F82157" w:rsidTr="00F82157">
        <w:tc>
          <w:tcPr>
            <w:tcW w:w="180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самоходными железнодорожными кранами грузоподъемностью свыше 15 т, гусеничными и пневмоколесными кранами грузоподъемностью свыше 15 т, оснащенными различными грузозахватными приспособлениями, при выполнении строительно-монтажных и ремонтно-строительных работ</w:t>
            </w:r>
          </w:p>
        </w:tc>
        <w:tc>
          <w:tcPr>
            <w:tcW w:w="75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1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С/04.5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5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21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1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70" w:type="dxa"/>
        <w:tblCellMar>
          <w:left w:w="0" w:type="dxa"/>
          <w:right w:w="0" w:type="dxa"/>
        </w:tblCellMar>
        <w:tblLook w:val="04A0"/>
      </w:tblPr>
      <w:tblGrid>
        <w:gridCol w:w="2281"/>
        <w:gridCol w:w="1432"/>
        <w:gridCol w:w="416"/>
        <w:gridCol w:w="1656"/>
        <w:gridCol w:w="1479"/>
        <w:gridCol w:w="2906"/>
      </w:tblGrid>
      <w:tr w:rsidR="00F82157" w:rsidRPr="00F82157" w:rsidTr="00F82157">
        <w:tc>
          <w:tcPr>
            <w:tcW w:w="2280" w:type="dxa"/>
            <w:tcBorders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4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82157" w:rsidRPr="00F82157" w:rsidTr="00F82157">
        <w:tc>
          <w:tcPr>
            <w:tcW w:w="229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25" w:type="dxa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Регистрационный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номер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профессионального</w:t>
            </w:r>
          </w:p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стандарта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214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1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25" w:type="dxa"/>
        <w:tblCellMar>
          <w:left w:w="0" w:type="dxa"/>
          <w:right w:w="0" w:type="dxa"/>
        </w:tblCellMar>
        <w:tblLook w:val="04A0"/>
      </w:tblPr>
      <w:tblGrid>
        <w:gridCol w:w="2290"/>
        <w:gridCol w:w="7835"/>
      </w:tblGrid>
      <w:tr w:rsidR="00F82157" w:rsidRPr="00F82157" w:rsidTr="00F82157">
        <w:tc>
          <w:tcPr>
            <w:tcW w:w="2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7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Подготовка крана и его механизмов к работе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Управление механизмами подъема, передвижения, поворота и изменения вылета стрелы крана, оснащенного различными грузозахватными приспособлениями, при выполнении строительно-монтажных и ремонтно-строительных работ</w:t>
            </w:r>
          </w:p>
        </w:tc>
      </w:tr>
      <w:tr w:rsidR="00F82157" w:rsidRPr="00F82157" w:rsidTr="00F82157">
        <w:tc>
          <w:tcPr>
            <w:tcW w:w="22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Выполнять производственные задания в соответствии с технологическим процессом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Подготавливать основное и вспомогательное оборудование к работе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Определять пригодность стальных канатов, грузозахватных устройств и приспособлений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Проверять исправность приборов безопасности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Обеспечивать сохранность продукции при транспортировании и выполнении погрузочно-разгрузочных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строповки и перемещения грузов, эксплуатации транспортных средств и складского оборудования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Соблюдать правила дорожного движения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 неисправности транспортных средств и складского оборудования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Выявлять, устранять и предотвращать причины нарушений технологического процесса</w:t>
            </w:r>
          </w:p>
        </w:tc>
      </w:tr>
      <w:tr w:rsidR="00F82157" w:rsidRPr="00F82157" w:rsidTr="00F82157">
        <w:tc>
          <w:tcPr>
            <w:tcW w:w="22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Устройство, конструктивные особенности и принцип работы обслуживаемых кранов и их механизмов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Виды грузов и способы их крепления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Основное и вспомогательное оборудование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определения массы груза по внешнему виду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эксплуатации кранов при работе с установленной номенклатурой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Технологический процесс переработки и укладки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и требования охраны труда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пожарной, промышленной и экологической безопасности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внутреннего трудового распорядка в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дорожного движения и схемы движения по территории организации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Правила выполнения погрузочно-разгрузочных работ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Способы погрузки и выгрузки грузов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Знание слесарного дела и электротехники в необходимом объеме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работы с крупногабаритными грузами</w:t>
            </w:r>
          </w:p>
        </w:tc>
      </w:tr>
      <w:tr w:rsidR="00F82157" w:rsidRPr="00F82157" w:rsidTr="00F8215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Порядок действий при возникновении нештатных ситуаций</w:t>
            </w:r>
          </w:p>
        </w:tc>
      </w:tr>
      <w:tr w:rsidR="00F82157" w:rsidRPr="00F82157" w:rsidTr="00F82157">
        <w:tc>
          <w:tcPr>
            <w:tcW w:w="22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780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21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1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21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1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Сведения об организациях - разработчиках профессионального стандарта</w:t>
        </w:r>
      </w:ins>
    </w:p>
    <w:p w:rsidR="00F82157" w:rsidRPr="00F82157" w:rsidRDefault="00F82157" w:rsidP="00F82157">
      <w:pPr>
        <w:spacing w:after="0" w:line="240" w:lineRule="auto"/>
        <w:rPr>
          <w:ins w:id="22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2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22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2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4.1. Ответственная организация-разработчик</w:t>
        </w:r>
      </w:ins>
    </w:p>
    <w:p w:rsidR="00F82157" w:rsidRPr="00F82157" w:rsidRDefault="00F82157" w:rsidP="00F82157">
      <w:pPr>
        <w:spacing w:after="0" w:line="240" w:lineRule="auto"/>
        <w:rPr>
          <w:ins w:id="22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2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25" w:type="dxa"/>
        <w:tblCellMar>
          <w:left w:w="0" w:type="dxa"/>
          <w:right w:w="0" w:type="dxa"/>
        </w:tblCellMar>
        <w:tblLook w:val="04A0"/>
      </w:tblPr>
      <w:tblGrid>
        <w:gridCol w:w="3957"/>
        <w:gridCol w:w="6168"/>
      </w:tblGrid>
      <w:tr w:rsidR="00F82157" w:rsidRPr="00F82157" w:rsidTr="00F82157">
        <w:tc>
          <w:tcPr>
            <w:tcW w:w="10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ФГБОУ ВПО "Московский государственный университет путей сообщения (МИИТ)", город Москва</w:t>
            </w:r>
          </w:p>
        </w:tc>
      </w:tr>
      <w:tr w:rsidR="00F82157" w:rsidRPr="00F82157" w:rsidTr="00F82157">
        <w:tc>
          <w:tcPr>
            <w:tcW w:w="3945" w:type="dxa"/>
            <w:tcBorders>
              <w:left w:val="single" w:sz="6" w:space="0" w:color="000000"/>
              <w:bottom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Проректор по научной работе</w:t>
            </w:r>
          </w:p>
        </w:tc>
        <w:tc>
          <w:tcPr>
            <w:tcW w:w="615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Круглов Валерий Михайлович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226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2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22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2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4.2. Наименования организаций-разработчиков</w:t>
        </w:r>
      </w:ins>
    </w:p>
    <w:p w:rsidR="00F82157" w:rsidRPr="00F82157" w:rsidRDefault="00F82157" w:rsidP="00F82157">
      <w:pPr>
        <w:spacing w:after="0" w:line="240" w:lineRule="auto"/>
        <w:rPr>
          <w:ins w:id="23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3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tbl>
      <w:tblPr>
        <w:tblW w:w="10125" w:type="dxa"/>
        <w:tblCellMar>
          <w:left w:w="0" w:type="dxa"/>
          <w:right w:w="0" w:type="dxa"/>
        </w:tblCellMar>
        <w:tblLook w:val="04A0"/>
      </w:tblPr>
      <w:tblGrid>
        <w:gridCol w:w="693"/>
        <w:gridCol w:w="9432"/>
      </w:tblGrid>
      <w:tr w:rsidR="00F82157" w:rsidRPr="00F82157" w:rsidTr="00F82157"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3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НПО ООО "</w:t>
            </w:r>
            <w:proofErr w:type="spellStart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Гидроприводспецмаш</w:t>
            </w:r>
            <w:proofErr w:type="spellEnd"/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", город Москва</w:t>
            </w:r>
          </w:p>
        </w:tc>
      </w:tr>
      <w:tr w:rsidR="00F82157" w:rsidRPr="00F82157" w:rsidTr="00F82157">
        <w:tc>
          <w:tcPr>
            <w:tcW w:w="6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390" w:type="dxa"/>
            <w:tcBorders>
              <w:bottom w:val="single" w:sz="6" w:space="0" w:color="000000"/>
              <w:right w:val="single" w:sz="6" w:space="0" w:color="000000"/>
            </w:tcBorders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F82157" w:rsidRPr="00F82157" w:rsidRDefault="00F82157" w:rsidP="00F82157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</w:pPr>
            <w:r w:rsidRPr="00F82157">
              <w:rPr>
                <w:rFonts w:ascii="Verdana" w:eastAsia="Times New Roman" w:hAnsi="Verdana" w:cs="Times New Roman"/>
                <w:color w:val="333333"/>
                <w:sz w:val="21"/>
                <w:szCs w:val="21"/>
                <w:lang w:eastAsia="ru-RU"/>
              </w:rPr>
              <w:t>000 ИКЦ "Кран", город Москва</w:t>
            </w:r>
          </w:p>
        </w:tc>
      </w:tr>
    </w:tbl>
    <w:p w:rsidR="00F82157" w:rsidRPr="00F82157" w:rsidRDefault="00F82157" w:rsidP="00F82157">
      <w:pPr>
        <w:spacing w:after="0" w:line="240" w:lineRule="auto"/>
        <w:rPr>
          <w:ins w:id="232" w:author="Unknown"/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ins w:id="23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23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3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______________________________</w:t>
        </w:r>
      </w:ins>
    </w:p>
    <w:p w:rsidR="00F82157" w:rsidRPr="00F82157" w:rsidRDefault="00F82157" w:rsidP="00F82157">
      <w:pPr>
        <w:spacing w:after="0" w:line="240" w:lineRule="auto"/>
        <w:rPr>
          <w:ins w:id="236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37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*(1) Общероссийский классификатор занятий.</w:t>
        </w:r>
      </w:ins>
    </w:p>
    <w:p w:rsidR="00F82157" w:rsidRPr="00F82157" w:rsidRDefault="00F82157" w:rsidP="00F82157">
      <w:pPr>
        <w:spacing w:after="0" w:line="240" w:lineRule="auto"/>
        <w:rPr>
          <w:ins w:id="238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39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*(2) Общероссийский классификатор видов экономической деятельности.</w:t>
        </w:r>
      </w:ins>
    </w:p>
    <w:p w:rsidR="00F82157" w:rsidRPr="00F82157" w:rsidRDefault="00F82157" w:rsidP="00F82157">
      <w:pPr>
        <w:spacing w:after="0" w:line="240" w:lineRule="auto"/>
        <w:rPr>
          <w:ins w:id="240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41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*(3) Общероссийский классификатор начального профессионального образования.</w:t>
        </w:r>
      </w:ins>
    </w:p>
    <w:p w:rsidR="00F82157" w:rsidRPr="00F82157" w:rsidRDefault="00F82157" w:rsidP="00F82157">
      <w:pPr>
        <w:spacing w:after="0" w:line="240" w:lineRule="auto"/>
        <w:rPr>
          <w:ins w:id="242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43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*(4) Единый тарифно-квалификационный справочник работ и профессий рабочих, выпуск 1, раздел "Профессии рабочих, общие для всех отраслей народного хозяйства".</w:t>
        </w:r>
      </w:ins>
    </w:p>
    <w:p w:rsidR="00F82157" w:rsidRPr="00F82157" w:rsidRDefault="00F82157" w:rsidP="00F82157">
      <w:pPr>
        <w:spacing w:after="0" w:line="240" w:lineRule="auto"/>
        <w:rPr>
          <w:ins w:id="244" w:author="Unknown"/>
          <w:rFonts w:ascii="Verdana" w:eastAsia="Times New Roman" w:hAnsi="Verdana" w:cs="Times New Roman"/>
          <w:i/>
          <w:iCs/>
          <w:color w:val="333333"/>
          <w:sz w:val="21"/>
          <w:szCs w:val="21"/>
          <w:lang w:eastAsia="ru-RU"/>
        </w:rPr>
      </w:pPr>
      <w:ins w:id="245" w:author="Unknown">
        <w:r w:rsidRPr="00F82157">
          <w:rPr>
            <w:rFonts w:ascii="Verdana" w:eastAsia="Times New Roman" w:hAnsi="Verdana" w:cs="Times New Roman"/>
            <w:i/>
            <w:iCs/>
            <w:color w:val="333333"/>
            <w:sz w:val="21"/>
            <w:szCs w:val="21"/>
            <w:lang w:eastAsia="ru-RU"/>
          </w:rPr>
          <w:t> </w:t>
        </w:r>
      </w:ins>
    </w:p>
    <w:p w:rsidR="00F82157" w:rsidRPr="00F82157" w:rsidRDefault="00F82157" w:rsidP="00F82157">
      <w:pPr>
        <w:spacing w:after="0" w:line="240" w:lineRule="auto"/>
        <w:rPr>
          <w:ins w:id="246" w:author="Unknown"/>
          <w:rFonts w:ascii="Verdana" w:eastAsia="Times New Roman" w:hAnsi="Verdana" w:cs="Times New Roman"/>
          <w:color w:val="666666"/>
          <w:sz w:val="18"/>
          <w:szCs w:val="18"/>
          <w:lang w:eastAsia="ru-RU"/>
        </w:rPr>
      </w:pPr>
      <w:proofErr w:type="spellStart"/>
      <w:ins w:id="247" w:author="Unknown">
        <w:r w:rsidRPr="00F82157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Профстандарт</w:t>
        </w:r>
        <w:proofErr w:type="spellEnd"/>
        <w:r w:rsidRPr="00F82157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 xml:space="preserve"> 40.027</w:t>
        </w:r>
        <w:r w:rsidRPr="00F82157">
          <w:rPr>
            <w:rFonts w:ascii="Verdana" w:eastAsia="Times New Roman" w:hAnsi="Verdana" w:cs="Times New Roman"/>
            <w:i/>
            <w:iCs/>
            <w:color w:val="666666"/>
            <w:sz w:val="18"/>
            <w:lang w:eastAsia="ru-RU"/>
          </w:rPr>
          <w:t> / Профессиональные стандарты / Сквозные виды профессиональной деятельности в промышленности / </w:t>
        </w:r>
        <w:r w:rsidRPr="00F82157">
          <w:rPr>
            <w:rFonts w:ascii="Verdana" w:eastAsia="Times New Roman" w:hAnsi="Verdana" w:cs="Times New Roman"/>
            <w:b/>
            <w:bCs/>
            <w:i/>
            <w:iCs/>
            <w:color w:val="666666"/>
            <w:sz w:val="18"/>
            <w:lang w:eastAsia="ru-RU"/>
          </w:rPr>
          <w:t>Машинист крана</w:t>
        </w:r>
      </w:ins>
    </w:p>
    <w:p w:rsidR="00BC5AFE" w:rsidRDefault="00BC5AFE"/>
    <w:sectPr w:rsidR="00BC5AFE" w:rsidSect="00BC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F82157"/>
    <w:rsid w:val="00A60AB3"/>
    <w:rsid w:val="00AC31C9"/>
    <w:rsid w:val="00BC5AFE"/>
    <w:rsid w:val="00F82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FE"/>
  </w:style>
  <w:style w:type="paragraph" w:styleId="1">
    <w:name w:val="heading 1"/>
    <w:basedOn w:val="a"/>
    <w:link w:val="10"/>
    <w:uiPriority w:val="9"/>
    <w:qFormat/>
    <w:rsid w:val="00F821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21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21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1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21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21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21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8215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215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8215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F821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2157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F8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821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5399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31975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5570">
                  <w:marLeft w:val="582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867526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99512">
                  <w:marLeft w:val="0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9953">
                  <w:marLeft w:val="564"/>
                  <w:marRight w:val="0"/>
                  <w:marTop w:val="2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479645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1464">
              <w:marLeft w:val="0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9899">
              <w:marLeft w:val="582"/>
              <w:marRight w:val="0"/>
              <w:marTop w:val="2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0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9089">
          <w:marLeft w:val="0"/>
          <w:marRight w:val="0"/>
          <w:marTop w:val="2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://classinform.ru/profstandarty/40-skvoznye-vidy-professionalnoi-deiatelnosti-v-promyshlennosti.html" TargetMode="External"/><Relationship Id="rId5" Type="http://schemas.openxmlformats.org/officeDocument/2006/relationships/control" Target="activeX/activeX1.xml"/><Relationship Id="rId10" Type="http://schemas.openxmlformats.org/officeDocument/2006/relationships/hyperlink" Target="http://classinform.ru/profstandarty/40-skvoznye-vidy-professionalnoi-deiatelnosti-v-promyshlennosti.html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classinform.ru/profstandarty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6690</Words>
  <Characters>38139</Characters>
  <Application>Microsoft Office Word</Application>
  <DocSecurity>0</DocSecurity>
  <Lines>317</Lines>
  <Paragraphs>89</Paragraphs>
  <ScaleCrop>false</ScaleCrop>
  <Company>MultiDVD Team</Company>
  <LinksUpToDate>false</LinksUpToDate>
  <CharactersWithSpaces>44740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2018-09-18T03:21:00Z</dcterms:created>
  <dcterms:modified xsi:type="dcterms:W3CDTF">2018-09-18T03:22:00Z</dcterms:modified>
</cp:coreProperties>
</file>