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DC" w:rsidRPr="00E365DC" w:rsidRDefault="00E365DC" w:rsidP="00E365DC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</w:pPr>
      <w:proofErr w:type="spellStart"/>
      <w:r w:rsidRPr="00E365DC"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  <w:t>Профстандарт</w:t>
      </w:r>
      <w:proofErr w:type="spellEnd"/>
      <w:r w:rsidRPr="00E365DC"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  <w:t>: 40.077</w:t>
      </w:r>
    </w:p>
    <w:p w:rsidR="00E365DC" w:rsidRPr="00E365DC" w:rsidRDefault="00E365DC" w:rsidP="00E365DC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E365DC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Слесарь-ремонтник промышленного оборудования</w:t>
      </w:r>
    </w:p>
    <w:p w:rsidR="00E365DC" w:rsidRPr="00E365DC" w:rsidRDefault="00E365DC" w:rsidP="00E365D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65D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365DC" w:rsidRPr="00E365DC" w:rsidRDefault="00E365DC" w:rsidP="00E365DC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365D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2.25pt;height:18pt" o:ole="">
            <v:imagedata r:id="rId4" o:title=""/>
          </v:shape>
          <w:control r:id="rId5" w:name="DefaultOcxName" w:shapeid="_x0000_i1030"/>
        </w:object>
      </w:r>
      <w:r w:rsidRPr="00E365D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1440" w:dyaOrig="1440">
          <v:shape id="_x0000_i1029" type="#_x0000_t75" style="width:12.45pt;height:22.85pt" o:ole="">
            <v:imagedata r:id="rId6" o:title=""/>
          </v:shape>
          <w:control r:id="rId7" w:name="DefaultOcxName1" w:shapeid="_x0000_i1029"/>
        </w:object>
      </w:r>
    </w:p>
    <w:p w:rsidR="00E365DC" w:rsidRPr="00E365DC" w:rsidRDefault="00E365DC" w:rsidP="00E365D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65D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365DC" w:rsidRPr="00E365DC" w:rsidRDefault="00E365DC" w:rsidP="00E365DC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8" w:history="1">
        <w:r w:rsidRPr="00E365DC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Код ПС</w:t>
        </w:r>
      </w:hyperlink>
    </w:p>
    <w:p w:rsidR="00E365DC" w:rsidRPr="00E365DC" w:rsidRDefault="00E365DC" w:rsidP="00E365DC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9" w:history="1">
        <w:r w:rsidRPr="00E365DC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Профессиональные стандарты</w:t>
        </w:r>
      </w:hyperlink>
    </w:p>
    <w:p w:rsidR="00E365DC" w:rsidRPr="00E365DC" w:rsidRDefault="00E365DC" w:rsidP="00E365DC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10" w:history="1">
        <w:r w:rsidRPr="00E365DC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- 40</w:t>
        </w:r>
      </w:hyperlink>
    </w:p>
    <w:p w:rsidR="00E365DC" w:rsidRPr="00E365DC" w:rsidRDefault="00E365DC" w:rsidP="00E365DC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11" w:history="1">
        <w:r w:rsidRPr="00E365DC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Сквозные виды профессиональной деятельности в промышленности</w:t>
        </w:r>
      </w:hyperlink>
    </w:p>
    <w:p w:rsidR="00E365DC" w:rsidRPr="00E365DC" w:rsidRDefault="00E365DC" w:rsidP="00E365DC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E365DC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40.077</w:t>
      </w:r>
    </w:p>
    <w:p w:rsidR="00E365DC" w:rsidRPr="00E365DC" w:rsidRDefault="00E365DC" w:rsidP="00E365DC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E365DC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Слесарь-ремонтник промышленного оборудования</w:t>
      </w:r>
    </w:p>
    <w:p w:rsidR="00E365DC" w:rsidRPr="00E365DC" w:rsidRDefault="00E365DC" w:rsidP="00E365DC">
      <w:pPr>
        <w:spacing w:after="0" w:line="240" w:lineRule="auto"/>
        <w:rPr>
          <w:ins w:id="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Профессиональный стандарт</w:t>
        </w:r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Слесарь-ремонтник промышленного оборудования</w:t>
        </w:r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(утв. приказом Министерства труда и социальной защиты РФ от 26 декабря 2014 г. N 1164н)</w:t>
        </w:r>
      </w:ins>
    </w:p>
    <w:p w:rsidR="00E365DC" w:rsidRPr="00E365DC" w:rsidRDefault="00E365DC" w:rsidP="00E365DC">
      <w:pPr>
        <w:spacing w:after="0" w:line="240" w:lineRule="auto"/>
        <w:rPr>
          <w:ins w:id="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5" w:author="Unknown">
        <w:r w:rsidRPr="00E365DC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 xml:space="preserve">                                                    /-------------------\</w:t>
        </w:r>
      </w:ins>
    </w:p>
    <w:p w:rsidR="00E365DC" w:rsidRPr="00E365DC" w:rsidRDefault="00E365DC" w:rsidP="00E365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7" w:author="Unknown">
        <w:r w:rsidRPr="00E365DC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 xml:space="preserve">                                                    |        359        |</w:t>
        </w:r>
      </w:ins>
    </w:p>
    <w:p w:rsidR="00E365DC" w:rsidRPr="00E365DC" w:rsidRDefault="00E365DC" w:rsidP="00E365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9" w:author="Unknown">
        <w:r w:rsidRPr="00E365DC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 xml:space="preserve">                                                    \-------------------/</w:t>
        </w:r>
      </w:ins>
    </w:p>
    <w:p w:rsidR="00E365DC" w:rsidRPr="00E365DC" w:rsidRDefault="00E365DC" w:rsidP="00E365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11" w:author="Unknown">
        <w:r w:rsidRPr="00E365DC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 xml:space="preserve">                                                    Регистрационный номер</w:t>
        </w:r>
      </w:ins>
    </w:p>
    <w:p w:rsidR="00E365DC" w:rsidRPr="00E365DC" w:rsidRDefault="00E365DC" w:rsidP="00E365DC">
      <w:pPr>
        <w:spacing w:after="0" w:line="240" w:lineRule="auto"/>
        <w:rPr>
          <w:ins w:id="1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1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I. Общие сведения</w:t>
        </w:r>
      </w:ins>
    </w:p>
    <w:p w:rsidR="00E365DC" w:rsidRPr="00E365DC" w:rsidRDefault="00E365DC" w:rsidP="00E365DC">
      <w:pPr>
        <w:spacing w:after="0" w:line="240" w:lineRule="auto"/>
        <w:rPr>
          <w:ins w:id="1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7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8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19" w:author="Unknown">
        <w:r w:rsidRPr="00E365DC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>Техническое обслуживание и ремонт узлов и механизмов,      /-----------\</w:t>
        </w:r>
      </w:ins>
    </w:p>
    <w:p w:rsidR="00E365DC" w:rsidRPr="00E365DC" w:rsidRDefault="00E365DC" w:rsidP="00E365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0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21" w:author="Unknown">
        <w:r w:rsidRPr="00E365DC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>оборудования, агрегатов и машин                            |  40.077   |</w:t>
        </w:r>
      </w:ins>
    </w:p>
    <w:p w:rsidR="00E365DC" w:rsidRPr="00E365DC" w:rsidRDefault="00E365DC" w:rsidP="00E365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2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23" w:author="Unknown">
        <w:r w:rsidRPr="00E365DC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>_____________________________________________________      \-----------/</w:t>
        </w:r>
      </w:ins>
    </w:p>
    <w:p w:rsidR="00E365DC" w:rsidRPr="00E365DC" w:rsidRDefault="00E365DC" w:rsidP="00E365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4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25" w:author="Unknown">
        <w:r w:rsidRPr="00E365DC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>(наименование вида профессиональной деятельности)               Код</w:t>
        </w:r>
      </w:ins>
    </w:p>
    <w:p w:rsidR="00E365DC" w:rsidRPr="00E365DC" w:rsidRDefault="00E365DC" w:rsidP="00E365DC">
      <w:pPr>
        <w:spacing w:after="0" w:line="240" w:lineRule="auto"/>
        <w:rPr>
          <w:ins w:id="2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7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2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9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Основная цель вида профессиональной деятельности:</w:t>
        </w:r>
      </w:ins>
    </w:p>
    <w:p w:rsidR="00E365DC" w:rsidRPr="00E365DC" w:rsidRDefault="00E365DC" w:rsidP="00E365DC">
      <w:pPr>
        <w:spacing w:after="0" w:line="240" w:lineRule="auto"/>
        <w:rPr>
          <w:ins w:id="3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15" w:type="dxa"/>
        <w:tblCellMar>
          <w:left w:w="0" w:type="dxa"/>
          <w:right w:w="0" w:type="dxa"/>
        </w:tblCellMar>
        <w:tblLook w:val="04A0"/>
      </w:tblPr>
      <w:tblGrid>
        <w:gridCol w:w="10215"/>
      </w:tblGrid>
      <w:tr w:rsidR="00E365DC" w:rsidRPr="00E365DC" w:rsidTr="00E365DC">
        <w:tc>
          <w:tcPr>
            <w:tcW w:w="10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Обеспечение сохранения технических параметров и работоспособности различных узлов и механизмов, оборудования, агрегатов и машин путем технического обслуживания и ремонта в соответствии с нормативно-технической документацией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3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3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3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Группа занятий:</w:t>
        </w:r>
      </w:ins>
    </w:p>
    <w:p w:rsidR="00E365DC" w:rsidRPr="00E365DC" w:rsidRDefault="00E365DC" w:rsidP="00E365DC">
      <w:pPr>
        <w:spacing w:after="0" w:line="240" w:lineRule="auto"/>
        <w:rPr>
          <w:ins w:id="3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7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45" w:type="dxa"/>
        <w:tblCellMar>
          <w:left w:w="0" w:type="dxa"/>
          <w:right w:w="0" w:type="dxa"/>
        </w:tblCellMar>
        <w:tblLook w:val="04A0"/>
      </w:tblPr>
      <w:tblGrid>
        <w:gridCol w:w="1384"/>
        <w:gridCol w:w="3821"/>
        <w:gridCol w:w="1068"/>
        <w:gridCol w:w="3972"/>
      </w:tblGrid>
      <w:tr w:rsidR="00E365DC" w:rsidRPr="00E365DC" w:rsidTr="00E365DC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7233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Слесари-механики, слесари-сборщики и слесари-ремонтники промышленного оборудования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E365DC" w:rsidRPr="00E365DC" w:rsidTr="00E365DC">
        <w:tc>
          <w:tcPr>
            <w:tcW w:w="13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(код ОКЗ*(1))</w:t>
            </w:r>
          </w:p>
        </w:tc>
        <w:tc>
          <w:tcPr>
            <w:tcW w:w="381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(наименование)</w:t>
            </w:r>
          </w:p>
        </w:tc>
        <w:tc>
          <w:tcPr>
            <w:tcW w:w="106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(код ОКЗ)</w:t>
            </w:r>
          </w:p>
        </w:tc>
        <w:tc>
          <w:tcPr>
            <w:tcW w:w="396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(наименование)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3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39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4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4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Отнесение к видам экономической деятельности:</w:t>
        </w:r>
      </w:ins>
    </w:p>
    <w:p w:rsidR="00E365DC" w:rsidRPr="00E365DC" w:rsidRDefault="00E365DC" w:rsidP="00E365DC">
      <w:pPr>
        <w:spacing w:after="0" w:line="240" w:lineRule="auto"/>
        <w:rPr>
          <w:ins w:id="4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4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15" w:type="dxa"/>
        <w:tblCellMar>
          <w:left w:w="0" w:type="dxa"/>
          <w:right w:w="0" w:type="dxa"/>
        </w:tblCellMar>
        <w:tblLook w:val="04A0"/>
      </w:tblPr>
      <w:tblGrid>
        <w:gridCol w:w="1938"/>
        <w:gridCol w:w="8277"/>
      </w:tblGrid>
      <w:tr w:rsidR="00E365DC" w:rsidRPr="00E365DC" w:rsidTr="00E365DC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2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Ремонт и монтаж машин и оборудования</w:t>
            </w:r>
          </w:p>
        </w:tc>
      </w:tr>
      <w:tr w:rsidR="00E365DC" w:rsidRPr="00E365DC" w:rsidTr="00E365DC">
        <w:tc>
          <w:tcPr>
            <w:tcW w:w="193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(код ОКВЭД*(2))</w:t>
            </w:r>
          </w:p>
        </w:tc>
        <w:tc>
          <w:tcPr>
            <w:tcW w:w="826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4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4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4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47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</w:ins>
    </w:p>
    <w:p w:rsidR="00E365DC" w:rsidRPr="00E365DC" w:rsidRDefault="00E365DC" w:rsidP="00E365DC">
      <w:pPr>
        <w:spacing w:after="0" w:line="240" w:lineRule="auto"/>
        <w:rPr>
          <w:ins w:id="4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49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615"/>
        <w:gridCol w:w="2226"/>
        <w:gridCol w:w="1744"/>
        <w:gridCol w:w="2748"/>
        <w:gridCol w:w="1108"/>
        <w:gridCol w:w="1744"/>
      </w:tblGrid>
      <w:tr w:rsidR="00E365DC" w:rsidRPr="00E365DC" w:rsidTr="00E365DC">
        <w:tc>
          <w:tcPr>
            <w:tcW w:w="3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Обобщенные трудовые функции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функции</w:t>
            </w:r>
          </w:p>
        </w:tc>
      </w:tr>
      <w:tr w:rsidR="00E365DC" w:rsidRPr="00E365DC" w:rsidTr="00E365DC"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20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0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уровень </w:t>
            </w: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квалификации</w:t>
            </w:r>
          </w:p>
        </w:tc>
        <w:tc>
          <w:tcPr>
            <w:tcW w:w="34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наименование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уровень </w:t>
            </w: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(подуровень) квалификации</w:t>
            </w:r>
          </w:p>
        </w:tc>
      </w:tr>
      <w:tr w:rsidR="00E365DC" w:rsidRPr="00E365DC" w:rsidTr="00E365DC">
        <w:tc>
          <w:tcPr>
            <w:tcW w:w="7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А</w:t>
            </w:r>
          </w:p>
        </w:tc>
        <w:tc>
          <w:tcPr>
            <w:tcW w:w="2010" w:type="dxa"/>
            <w:vMerge w:val="restart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Профилактическое обслуживание и ремонт простых деталей, узлов и механизмов</w:t>
            </w:r>
          </w:p>
        </w:tc>
        <w:tc>
          <w:tcPr>
            <w:tcW w:w="1035" w:type="dxa"/>
            <w:vMerge w:val="restart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Монтаж и демонтаж простых узлов и механизмов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А/01.3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Слесарная обработка простых деталей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А/02.3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Профилактическое обслуживание простых механизмов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А/03.3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E365DC" w:rsidRPr="00E365DC" w:rsidTr="00E365DC">
        <w:tc>
          <w:tcPr>
            <w:tcW w:w="7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2010" w:type="dxa"/>
            <w:vMerge w:val="restart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Техническое обслуживание и ремонт деталей, узлов и механизмов, оборудования, агрегатов и машин средней сложности</w:t>
            </w:r>
          </w:p>
        </w:tc>
        <w:tc>
          <w:tcPr>
            <w:tcW w:w="1035" w:type="dxa"/>
            <w:vMerge w:val="restart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4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Монтаж и демонтаж узлов и механизмов, оборудования, агрегатов и машин средней сложности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В/01.4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Слесарная обработка деталей средней сложности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В/02.4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Механическая обработка деталей средней сложности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В/03.4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Техническое обслуживание механизмов, оборудования, агрегатов и машин средней сложности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В/04.4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E365DC" w:rsidRPr="00E365DC" w:rsidTr="00E365DC">
        <w:tc>
          <w:tcPr>
            <w:tcW w:w="7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2010" w:type="dxa"/>
            <w:vMerge w:val="restart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Техническое обслуживание и ремонт сложных деталей, узлов и механизмов, оборудования, агрегатов и машин</w:t>
            </w:r>
          </w:p>
        </w:tc>
        <w:tc>
          <w:tcPr>
            <w:tcW w:w="1035" w:type="dxa"/>
            <w:vMerge w:val="restart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Техническое обслуживание сложных узлов и механизмов, оборудования, агрегатов и машин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С/01.5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Монтаж и демонтаж сложных узлов и механизмов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С/02.5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Слесарная обработка сложных деталей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С/03.5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Механическая обработка сложных деталей и узлов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С/04.5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E365DC" w:rsidRPr="00E365DC" w:rsidTr="00E365DC">
        <w:tc>
          <w:tcPr>
            <w:tcW w:w="73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D</w:t>
            </w:r>
          </w:p>
        </w:tc>
        <w:tc>
          <w:tcPr>
            <w:tcW w:w="201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Техническое обслуживание и ремонт особо сложного оборудования, агрегатов и машин</w:t>
            </w:r>
          </w:p>
        </w:tc>
        <w:tc>
          <w:tcPr>
            <w:tcW w:w="103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Слесарная обработка деталей особо сложного оборудования, агрегатов и машин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D/01.5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Монтаж и демонтаж особо сложного оборудования, агрегатов и машин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D/02.5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Техническое обслуживание особо сложного оборудования, агрегатов и машин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D/03.5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Испытания особо сложного оборудования, агрегатов и машин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D/04.5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5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5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5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III. Характеристика обобщенных трудовых функций</w:t>
        </w:r>
      </w:ins>
    </w:p>
    <w:p w:rsidR="00E365DC" w:rsidRPr="00E365DC" w:rsidRDefault="00E365DC" w:rsidP="00E365DC">
      <w:pPr>
        <w:spacing w:after="0" w:line="240" w:lineRule="auto"/>
        <w:rPr>
          <w:ins w:id="5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5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7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3.1. Обобщенная трудовая функция</w:t>
        </w:r>
      </w:ins>
    </w:p>
    <w:p w:rsidR="00E365DC" w:rsidRPr="00E365DC" w:rsidRDefault="00E365DC" w:rsidP="00E365DC">
      <w:pPr>
        <w:spacing w:after="0" w:line="240" w:lineRule="auto"/>
        <w:rPr>
          <w:ins w:id="5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9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15" w:type="dxa"/>
        <w:tblCellMar>
          <w:left w:w="0" w:type="dxa"/>
          <w:right w:w="0" w:type="dxa"/>
        </w:tblCellMar>
        <w:tblLook w:val="04A0"/>
      </w:tblPr>
      <w:tblGrid>
        <w:gridCol w:w="1734"/>
        <w:gridCol w:w="4501"/>
        <w:gridCol w:w="707"/>
        <w:gridCol w:w="744"/>
        <w:gridCol w:w="1744"/>
        <w:gridCol w:w="785"/>
      </w:tblGrid>
      <w:tr w:rsidR="00E365DC" w:rsidRPr="00E365DC" w:rsidTr="00E365DC">
        <w:tc>
          <w:tcPr>
            <w:tcW w:w="145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Профилактическое обслуживание и ремонт простых деталей, узлов и механизмов</w:t>
            </w:r>
          </w:p>
        </w:tc>
        <w:tc>
          <w:tcPr>
            <w:tcW w:w="72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163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6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6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15" w:type="dxa"/>
        <w:tblCellMar>
          <w:left w:w="0" w:type="dxa"/>
          <w:right w:w="0" w:type="dxa"/>
        </w:tblCellMar>
        <w:tblLook w:val="04A0"/>
      </w:tblPr>
      <w:tblGrid>
        <w:gridCol w:w="2617"/>
        <w:gridCol w:w="1941"/>
        <w:gridCol w:w="2060"/>
        <w:gridCol w:w="1281"/>
        <w:gridCol w:w="2316"/>
      </w:tblGrid>
      <w:tr w:rsidR="00E365DC" w:rsidRPr="00E365DC" w:rsidTr="00E365DC">
        <w:tc>
          <w:tcPr>
            <w:tcW w:w="273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20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2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365DC" w:rsidRPr="00E365DC" w:rsidTr="00E365DC">
        <w:tc>
          <w:tcPr>
            <w:tcW w:w="274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9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6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6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55" w:type="dxa"/>
        <w:tblCellMar>
          <w:left w:w="0" w:type="dxa"/>
          <w:right w:w="0" w:type="dxa"/>
        </w:tblCellMar>
        <w:tblLook w:val="04A0"/>
      </w:tblPr>
      <w:tblGrid>
        <w:gridCol w:w="2805"/>
        <w:gridCol w:w="7350"/>
      </w:tblGrid>
      <w:tr w:rsidR="00E365DC" w:rsidRPr="00E365DC" w:rsidTr="00E365DC"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Возможные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наименования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должностей</w:t>
            </w:r>
          </w:p>
        </w:tc>
        <w:tc>
          <w:tcPr>
            <w:tcW w:w="72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Слесарь-ремонтник 2-го разряда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Слесарь-ремонтник 3-го разряда</w:t>
            </w:r>
          </w:p>
        </w:tc>
      </w:tr>
      <w:tr w:rsidR="00E365DC" w:rsidRPr="00E365DC" w:rsidTr="00E365DC">
        <w:tc>
          <w:tcPr>
            <w:tcW w:w="10155" w:type="dxa"/>
            <w:gridSpan w:val="2"/>
            <w:tcBorders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365DC" w:rsidRPr="00E365DC" w:rsidTr="00E365DC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программы профессионального обучения - программы профессиональной подготовки по профессиям рабочих, программы переподготовки рабочих, программы повышения квалификации рабочих (до одного года)</w:t>
            </w:r>
          </w:p>
        </w:tc>
      </w:tr>
      <w:tr w:rsidR="00E365DC" w:rsidRPr="00E365DC" w:rsidTr="00E365DC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E365DC" w:rsidRPr="00E365DC" w:rsidTr="00E365DC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6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6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6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67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Дополнительные характеристики</w:t>
        </w:r>
      </w:ins>
    </w:p>
    <w:p w:rsidR="00E365DC" w:rsidRPr="00E365DC" w:rsidRDefault="00E365DC" w:rsidP="00E365DC">
      <w:pPr>
        <w:spacing w:after="0" w:line="240" w:lineRule="auto"/>
        <w:rPr>
          <w:ins w:id="6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69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3521"/>
        <w:gridCol w:w="1284"/>
        <w:gridCol w:w="5365"/>
      </w:tblGrid>
      <w:tr w:rsidR="00E365DC" w:rsidRPr="00E365DC" w:rsidTr="00E365DC"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53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E365DC" w:rsidRPr="00E365DC" w:rsidTr="00E365DC">
        <w:tc>
          <w:tcPr>
            <w:tcW w:w="34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7233</w:t>
            </w:r>
          </w:p>
        </w:tc>
        <w:tc>
          <w:tcPr>
            <w:tcW w:w="53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Слесари-механики, слесари-сборщики и слесари-ремонтники промышленного оборудования</w:t>
            </w:r>
          </w:p>
        </w:tc>
      </w:tr>
      <w:tr w:rsidR="00E365DC" w:rsidRPr="00E365DC" w:rsidTr="00E365DC">
        <w:tc>
          <w:tcPr>
            <w:tcW w:w="34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ЕТКС*(3)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§153</w:t>
            </w:r>
          </w:p>
        </w:tc>
        <w:tc>
          <w:tcPr>
            <w:tcW w:w="53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Слесарь-ремонтник 2-го разряда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§154</w:t>
            </w:r>
          </w:p>
        </w:tc>
        <w:tc>
          <w:tcPr>
            <w:tcW w:w="53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Слесарь-ремонтник 3-го разряда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7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7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 </w:t>
        </w:r>
      </w:ins>
    </w:p>
    <w:p w:rsidR="00E365DC" w:rsidRPr="00E365DC" w:rsidRDefault="00E365DC" w:rsidP="00E365DC">
      <w:pPr>
        <w:spacing w:after="0" w:line="240" w:lineRule="auto"/>
        <w:rPr>
          <w:ins w:id="7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7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3.1.1. Трудовая функция</w:t>
        </w:r>
      </w:ins>
    </w:p>
    <w:p w:rsidR="00E365DC" w:rsidRPr="00E365DC" w:rsidRDefault="00E365DC" w:rsidP="00E365DC">
      <w:pPr>
        <w:spacing w:after="0" w:line="240" w:lineRule="auto"/>
        <w:rPr>
          <w:ins w:id="7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7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15" w:type="dxa"/>
        <w:tblCellMar>
          <w:left w:w="0" w:type="dxa"/>
          <w:right w:w="0" w:type="dxa"/>
        </w:tblCellMar>
        <w:tblLook w:val="04A0"/>
      </w:tblPr>
      <w:tblGrid>
        <w:gridCol w:w="1734"/>
        <w:gridCol w:w="3975"/>
        <w:gridCol w:w="705"/>
        <w:gridCol w:w="1184"/>
        <w:gridCol w:w="1744"/>
        <w:gridCol w:w="873"/>
      </w:tblGrid>
      <w:tr w:rsidR="00E365DC" w:rsidRPr="00E365DC" w:rsidTr="00E365DC">
        <w:tc>
          <w:tcPr>
            <w:tcW w:w="144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Монтаж и демонтаж простых узлов и механизмов</w:t>
            </w:r>
          </w:p>
        </w:tc>
        <w:tc>
          <w:tcPr>
            <w:tcW w:w="72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А/01.3</w:t>
            </w:r>
          </w:p>
        </w:tc>
        <w:tc>
          <w:tcPr>
            <w:tcW w:w="159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7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77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15" w:type="dxa"/>
        <w:tblCellMar>
          <w:left w:w="0" w:type="dxa"/>
          <w:right w:w="0" w:type="dxa"/>
        </w:tblCellMar>
        <w:tblLook w:val="04A0"/>
      </w:tblPr>
      <w:tblGrid>
        <w:gridCol w:w="2362"/>
        <w:gridCol w:w="1686"/>
        <w:gridCol w:w="1938"/>
        <w:gridCol w:w="1913"/>
        <w:gridCol w:w="2316"/>
      </w:tblGrid>
      <w:tr w:rsidR="00E365DC" w:rsidRPr="00E365DC" w:rsidTr="00E365DC">
        <w:tc>
          <w:tcPr>
            <w:tcW w:w="244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365DC" w:rsidRPr="00E365DC" w:rsidTr="00E365DC">
        <w:tc>
          <w:tcPr>
            <w:tcW w:w="246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89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7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79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637"/>
        <w:gridCol w:w="7533"/>
      </w:tblGrid>
      <w:tr w:rsidR="00E365DC" w:rsidRPr="00E365DC" w:rsidTr="00E365DC"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5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Подготовительно-заключительные операции и операции по обслуживанию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Анализ исходных данных (чертеж, схема, узел, механизм)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Диагностика технического состояния простых узлов и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Сборка простых узлов и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Разборка простых узлов и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качества выполненных работ</w:t>
            </w:r>
          </w:p>
        </w:tc>
      </w:tr>
      <w:tr w:rsidR="00E365DC" w:rsidRPr="00E365DC" w:rsidTr="00E365DC">
        <w:tc>
          <w:tcPr>
            <w:tcW w:w="262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слесаря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чтение технической документации общего и специализированного назначения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техническое состояние простых узлов и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подготовку сборочных единиц к сборке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сборку сборочных единиц в соответствии с технической документацией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разборку сборочных единиц в соответствии с технической документацией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Выбирать слесарный инструмент и приспособления для сборки и разборки простых узлов и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измерения при помощи контрольно-измерительных инструментов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Изготавливать простые приспособления для разборки и сборки узлов и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качество выполняемых слесарно-сборочных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операции сборки и разборки механизмов с соблюдением требований охраны труда</w:t>
            </w:r>
          </w:p>
        </w:tc>
      </w:tr>
      <w:tr w:rsidR="00E365DC" w:rsidRPr="00E365DC" w:rsidTr="00E365DC">
        <w:tc>
          <w:tcPr>
            <w:tcW w:w="262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планировке и оснащению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чтения чертежей и эскизов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Специальные эксплуатационные требования к сборочным единицам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диагностики технического состояния простых узлов и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Последовательность операций при выполнении монтажных и 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демонтажньгх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технической документации на простые узлы и механизмы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и назначение ручного и механизированного инструмента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и способы контроля качества разборки и сборки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 при выполнении слесарно-сборочных работ</w:t>
            </w:r>
          </w:p>
        </w:tc>
      </w:tr>
      <w:tr w:rsidR="00E365DC" w:rsidRPr="00E365DC" w:rsidTr="00E365DC">
        <w:tc>
          <w:tcPr>
            <w:tcW w:w="26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8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8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8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8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3.1.2. Трудовая функция</w:t>
        </w:r>
      </w:ins>
    </w:p>
    <w:p w:rsidR="00E365DC" w:rsidRPr="00E365DC" w:rsidRDefault="00E365DC" w:rsidP="00E365DC">
      <w:pPr>
        <w:spacing w:after="0" w:line="240" w:lineRule="auto"/>
        <w:rPr>
          <w:ins w:id="8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8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5"/>
        <w:gridCol w:w="3982"/>
        <w:gridCol w:w="692"/>
        <w:gridCol w:w="1186"/>
        <w:gridCol w:w="1744"/>
        <w:gridCol w:w="891"/>
      </w:tblGrid>
      <w:tr w:rsidR="00E365DC" w:rsidRPr="00E365DC" w:rsidTr="00E365DC">
        <w:tc>
          <w:tcPr>
            <w:tcW w:w="145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Слесарная обработка простых деталей</w:t>
            </w:r>
          </w:p>
        </w:tc>
        <w:tc>
          <w:tcPr>
            <w:tcW w:w="70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А/02.3</w:t>
            </w:r>
          </w:p>
        </w:tc>
        <w:tc>
          <w:tcPr>
            <w:tcW w:w="159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8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87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415"/>
        <w:gridCol w:w="1608"/>
        <w:gridCol w:w="2097"/>
        <w:gridCol w:w="1734"/>
        <w:gridCol w:w="2316"/>
      </w:tblGrid>
      <w:tr w:rsidR="00E365DC" w:rsidRPr="00E365DC" w:rsidTr="00E365DC">
        <w:tc>
          <w:tcPr>
            <w:tcW w:w="253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365DC" w:rsidRPr="00E365DC" w:rsidTr="00E365DC">
        <w:tc>
          <w:tcPr>
            <w:tcW w:w="25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84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8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89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2807"/>
        <w:gridCol w:w="7378"/>
      </w:tblGrid>
      <w:tr w:rsidR="00E365DC" w:rsidRPr="00E365DC" w:rsidTr="00E365DC"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Подготовительно-заключительные операции и операции по обслуживанию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Анализ исходных данных (чертеж, схема, деталь)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Размерная обработка простой детали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пригоночных операций слесарной обработки простых деталей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качества выполненных работ</w:t>
            </w:r>
          </w:p>
        </w:tc>
      </w:tr>
      <w:tr w:rsidR="00E365DC" w:rsidRPr="00E365DC" w:rsidTr="00E365DC">
        <w:tc>
          <w:tcPr>
            <w:tcW w:w="27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слесаря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Читать техническую документацию общего и специализированного назначения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Выбирать слесарные инструменты и приспособления для слесарной обработки простых деталей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Определять межоперационные припуски и допуски на </w:t>
            </w: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межоперационные размеры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разметку в соответствии с требуемой технологической последовательностью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Производить рубку, правку, 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гибку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, резку, опиливание, сверление, зенкерование, зенкование, развертывание в соответствии с требуемой технологической последовательностью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шабрение, распиливание, пригонку и припасовку, притирку, доводку, полирование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качество выполняемых работ при слесарной обработке деталей с помощью контрольно-измерительных инструментов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операции слесарной обработки с соблюдением требований охраны труда</w:t>
            </w:r>
          </w:p>
        </w:tc>
      </w:tr>
      <w:tr w:rsidR="00E365DC" w:rsidRPr="00E365DC" w:rsidTr="00E365DC">
        <w:tc>
          <w:tcPr>
            <w:tcW w:w="27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планировке и оснащению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чтения чертежей деталей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Назначение, устройство универсальных приспособлений и правила применения слесарного и контрольно-измерительных инструментов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механические свойства обрабатываемых материалов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Система допусков и посадок, квалитеты и параметры шероховатости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Наименование, маркировка и правила применения масел, моющих составов, металлов и смазок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Типичные дефекты при выполнении слесарной обработки, причины их появления и способы предупреждения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устранения дефектов в процессе выполнения слесарной обработки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размерной обработки простых деталей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и последовательность выполнения пригоночных операций слесарной обработки простых деталей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и назначение ручного и механизированного инструмента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виды и причины брака, способы предупреждения и устранения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последовательность проведения измерений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и способы контроля качества выполнения слесарной обработки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 при выполнении слесарно-сборочных работ</w:t>
            </w:r>
          </w:p>
        </w:tc>
      </w:tr>
      <w:tr w:rsidR="00E365DC" w:rsidRPr="00E365DC" w:rsidTr="00E365DC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9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9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9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9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3.1.3. Трудовая функция</w:t>
        </w:r>
      </w:ins>
    </w:p>
    <w:p w:rsidR="00E365DC" w:rsidRPr="00E365DC" w:rsidRDefault="00E365DC" w:rsidP="00E365DC">
      <w:pPr>
        <w:spacing w:after="0" w:line="240" w:lineRule="auto"/>
        <w:rPr>
          <w:ins w:id="9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9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4"/>
        <w:gridCol w:w="3996"/>
        <w:gridCol w:w="702"/>
        <w:gridCol w:w="1178"/>
        <w:gridCol w:w="1744"/>
        <w:gridCol w:w="876"/>
      </w:tblGrid>
      <w:tr w:rsidR="00E365DC" w:rsidRPr="00E365DC" w:rsidTr="00E365DC">
        <w:tc>
          <w:tcPr>
            <w:tcW w:w="145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Профилактическое обслуживание простых механизмов</w:t>
            </w:r>
          </w:p>
        </w:tc>
        <w:tc>
          <w:tcPr>
            <w:tcW w:w="72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А/03.3</w:t>
            </w:r>
          </w:p>
        </w:tc>
        <w:tc>
          <w:tcPr>
            <w:tcW w:w="159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квалификации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3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9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97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370"/>
        <w:gridCol w:w="1822"/>
        <w:gridCol w:w="2043"/>
        <w:gridCol w:w="1679"/>
        <w:gridCol w:w="2316"/>
      </w:tblGrid>
      <w:tr w:rsidR="00E365DC" w:rsidRPr="00E365DC" w:rsidTr="00E365DC">
        <w:tc>
          <w:tcPr>
            <w:tcW w:w="25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365DC" w:rsidRPr="00E365DC" w:rsidTr="00E365DC">
        <w:tc>
          <w:tcPr>
            <w:tcW w:w="25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4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9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99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55" w:type="dxa"/>
        <w:tblCellMar>
          <w:left w:w="0" w:type="dxa"/>
          <w:right w:w="0" w:type="dxa"/>
        </w:tblCellMar>
        <w:tblLook w:val="04A0"/>
      </w:tblPr>
      <w:tblGrid>
        <w:gridCol w:w="2667"/>
        <w:gridCol w:w="7488"/>
      </w:tblGrid>
      <w:tr w:rsidR="00E365DC" w:rsidRPr="00E365DC" w:rsidTr="00E365DC">
        <w:tc>
          <w:tcPr>
            <w:tcW w:w="2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Подготовительно-заключительные операции и операции по обслуживанию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технического состояния простых механизмов в соответствии с техническим регламентом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смазочных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Устранение технических неисправностей в соответствии с технической документацией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качества выполненных работ</w:t>
            </w:r>
          </w:p>
        </w:tc>
      </w:tr>
      <w:tr w:rsidR="00E365DC" w:rsidRPr="00E365DC" w:rsidTr="00E365DC">
        <w:tc>
          <w:tcPr>
            <w:tcW w:w="26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  <w:p w:rsidR="00E365DC" w:rsidRPr="00E365DC" w:rsidRDefault="00E365DC" w:rsidP="00E365DC">
            <w:pPr>
              <w:spacing w:after="24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слесаря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Читать техническую документацию общего и специализированного назначения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Выбирать слесарный инструмент и приспособления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измерения контрольно-измерительными инструментами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смазку, пополнение и замену смазки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промывку деталей простых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подтяжку крепежа деталей простых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замену деталей простых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качество выполняемых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Осуществлять профилактическое обслуживание простых механизмов с соблюдением требований охраны труда</w:t>
            </w:r>
          </w:p>
        </w:tc>
      </w:tr>
      <w:tr w:rsidR="00E365DC" w:rsidRPr="00E365DC" w:rsidTr="00E365DC">
        <w:tc>
          <w:tcPr>
            <w:tcW w:w="26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планировке и оснащению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чтения чертежей деталей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диагностики технического состояния простых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Назначение, устройство универсальных приспособлений и правила применения слесарного и контрольно-измерительных инструментов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и работа регулируемого механизма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технические данные и характеристики регулируемого механизма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Технологическая последовательность выполнения операций при </w:t>
            </w: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регулировке простых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регулировки в зависимости от технических данных и характеристик регулируемого механизма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и способы контроля качества выполненной работы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 при регулировке простых механизмов</w:t>
            </w:r>
          </w:p>
        </w:tc>
      </w:tr>
      <w:tr w:rsidR="00E365DC" w:rsidRPr="00E365DC" w:rsidTr="00E365DC">
        <w:tc>
          <w:tcPr>
            <w:tcW w:w="2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0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0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10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0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3.2. Обобщенная трудовая функция</w:t>
        </w:r>
      </w:ins>
    </w:p>
    <w:p w:rsidR="00E365DC" w:rsidRPr="00E365DC" w:rsidRDefault="00E365DC" w:rsidP="00E365DC">
      <w:pPr>
        <w:spacing w:after="0" w:line="240" w:lineRule="auto"/>
        <w:rPr>
          <w:ins w:id="10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0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4"/>
        <w:gridCol w:w="4512"/>
        <w:gridCol w:w="710"/>
        <w:gridCol w:w="737"/>
        <w:gridCol w:w="1744"/>
        <w:gridCol w:w="793"/>
      </w:tblGrid>
      <w:tr w:rsidR="00E365DC" w:rsidRPr="00E365DC" w:rsidTr="00E365DC">
        <w:tc>
          <w:tcPr>
            <w:tcW w:w="148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Техническое обслуживание и ремонт деталей, узлов и механизмов, оборудования, агрегатов и машин средней сложности</w:t>
            </w:r>
          </w:p>
        </w:tc>
        <w:tc>
          <w:tcPr>
            <w:tcW w:w="72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7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162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0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07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570"/>
        <w:gridCol w:w="1587"/>
        <w:gridCol w:w="2476"/>
        <w:gridCol w:w="1281"/>
        <w:gridCol w:w="2316"/>
      </w:tblGrid>
      <w:tr w:rsidR="00E365DC" w:rsidRPr="00E365DC" w:rsidTr="00E365DC">
        <w:tc>
          <w:tcPr>
            <w:tcW w:w="274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6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1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365DC" w:rsidRPr="00E365DC" w:rsidTr="00E365DC">
        <w:tc>
          <w:tcPr>
            <w:tcW w:w="276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9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0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09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2820"/>
        <w:gridCol w:w="7365"/>
      </w:tblGrid>
      <w:tr w:rsidR="00E365DC" w:rsidRPr="00E365DC" w:rsidTr="00E365DC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Возможные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наименования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должностей</w:t>
            </w:r>
          </w:p>
        </w:tc>
        <w:tc>
          <w:tcPr>
            <w:tcW w:w="7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Слесарь-ремонтник 4-го разряда</w:t>
            </w:r>
          </w:p>
        </w:tc>
      </w:tr>
      <w:tr w:rsidR="00E365DC" w:rsidRPr="00E365DC" w:rsidTr="00E365DC">
        <w:tc>
          <w:tcPr>
            <w:tcW w:w="10185" w:type="dxa"/>
            <w:gridSpan w:val="2"/>
            <w:tcBorders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365DC" w:rsidRPr="00E365DC" w:rsidTr="00E365DC">
        <w:tc>
          <w:tcPr>
            <w:tcW w:w="2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Образовательные программы среднего профессионального образования - программы подготовки квалифицированных рабочих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программы профессионального обучения -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E365DC" w:rsidRPr="00E365DC" w:rsidTr="00E365DC">
        <w:tc>
          <w:tcPr>
            <w:tcW w:w="2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E365DC" w:rsidRPr="00E365DC" w:rsidTr="00E365DC">
        <w:tc>
          <w:tcPr>
            <w:tcW w:w="2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1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1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11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1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Дополнительные характеристики</w:t>
        </w:r>
      </w:ins>
    </w:p>
    <w:p w:rsidR="00E365DC" w:rsidRPr="00E365DC" w:rsidRDefault="00E365DC" w:rsidP="00E365DC">
      <w:pPr>
        <w:spacing w:after="0" w:line="240" w:lineRule="auto"/>
        <w:rPr>
          <w:ins w:id="11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1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3536"/>
        <w:gridCol w:w="1420"/>
        <w:gridCol w:w="5229"/>
      </w:tblGrid>
      <w:tr w:rsidR="00E365DC" w:rsidRPr="00E365DC" w:rsidTr="00E365DC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1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5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E365DC" w:rsidRPr="00E365DC" w:rsidTr="00E365DC">
        <w:tc>
          <w:tcPr>
            <w:tcW w:w="3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7233</w:t>
            </w:r>
          </w:p>
        </w:tc>
        <w:tc>
          <w:tcPr>
            <w:tcW w:w="51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Слесари-механики, слесари-сборщики и слесари-ремонтники промышленного оборудования</w:t>
            </w:r>
          </w:p>
        </w:tc>
      </w:tr>
      <w:tr w:rsidR="00E365DC" w:rsidRPr="00E365DC" w:rsidTr="00E365DC">
        <w:tc>
          <w:tcPr>
            <w:tcW w:w="3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ЕТКС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§155</w:t>
            </w:r>
          </w:p>
        </w:tc>
        <w:tc>
          <w:tcPr>
            <w:tcW w:w="51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Слесарь-ремонтник 4-го разряда</w:t>
            </w:r>
          </w:p>
        </w:tc>
      </w:tr>
      <w:tr w:rsidR="00E365DC" w:rsidRPr="00E365DC" w:rsidTr="00E365DC">
        <w:tc>
          <w:tcPr>
            <w:tcW w:w="3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ОКНПО*(4)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011303</w:t>
            </w:r>
          </w:p>
        </w:tc>
        <w:tc>
          <w:tcPr>
            <w:tcW w:w="51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Слесарь-ремонтник (ремонт машин и оборудования различного назначения)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1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17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11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19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3.2.1. Трудовая функция</w:t>
        </w:r>
      </w:ins>
    </w:p>
    <w:p w:rsidR="00E365DC" w:rsidRPr="00E365DC" w:rsidRDefault="00E365DC" w:rsidP="00E365DC">
      <w:pPr>
        <w:spacing w:after="0" w:line="240" w:lineRule="auto"/>
        <w:rPr>
          <w:ins w:id="12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2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4"/>
        <w:gridCol w:w="3980"/>
        <w:gridCol w:w="704"/>
        <w:gridCol w:w="1183"/>
        <w:gridCol w:w="1744"/>
        <w:gridCol w:w="885"/>
      </w:tblGrid>
      <w:tr w:rsidR="00E365DC" w:rsidRPr="00E365DC" w:rsidTr="00E365DC">
        <w:tc>
          <w:tcPr>
            <w:tcW w:w="145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Монтаж и демонтаж узлов и механизмов, оборудования, агрегатов и машин средней сложности</w:t>
            </w:r>
          </w:p>
        </w:tc>
        <w:tc>
          <w:tcPr>
            <w:tcW w:w="72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В/01.4</w:t>
            </w:r>
          </w:p>
        </w:tc>
        <w:tc>
          <w:tcPr>
            <w:tcW w:w="159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2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2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15" w:type="dxa"/>
        <w:tblCellMar>
          <w:left w:w="0" w:type="dxa"/>
          <w:right w:w="0" w:type="dxa"/>
        </w:tblCellMar>
        <w:tblLook w:val="04A0"/>
      </w:tblPr>
      <w:tblGrid>
        <w:gridCol w:w="2452"/>
        <w:gridCol w:w="1803"/>
        <w:gridCol w:w="1940"/>
        <w:gridCol w:w="1704"/>
        <w:gridCol w:w="2316"/>
      </w:tblGrid>
      <w:tr w:rsidR="00E365DC" w:rsidRPr="00E365DC" w:rsidTr="00E365DC">
        <w:tc>
          <w:tcPr>
            <w:tcW w:w="255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365DC" w:rsidRPr="00E365DC" w:rsidTr="00E365DC">
        <w:tc>
          <w:tcPr>
            <w:tcW w:w="256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93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2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2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625"/>
        <w:gridCol w:w="7545"/>
      </w:tblGrid>
      <w:tr w:rsidR="00E365DC" w:rsidRPr="00E365DC" w:rsidTr="00E365DC"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5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Подготовительно-заключительные операции и операции по обслуживанию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Анализ исходных данных (чертеж, схема, узел, механизм)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Диагностика технического состояния деталей, узлов и механизмов, оборудования, агрегатов и машин средней сложности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Сборка деталей, узлов и механизмов, оборудования, агрегатов и машин средней сложности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Разборка деталей, узлов и механизмов, оборудования, агрегатов и машин средней сложности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Замена деталей и узлов средней сложности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качества выполненных работ</w:t>
            </w:r>
          </w:p>
        </w:tc>
      </w:tr>
      <w:tr w:rsidR="00E365DC" w:rsidRPr="00E365DC" w:rsidTr="00E365DC">
        <w:tc>
          <w:tcPr>
            <w:tcW w:w="261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слесаря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Читать техническую документацию общего и специализированного назначения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измерения контрольно-измерительными инструментами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техническое состояние деталей, узлов и механизмов, оборудования, агрегатов и машин средней сложности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подготовку сборочных единиц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сборку сборочных единиц в соответствии с технической документацией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разборку сборочных единиц в соответствии с технической документацией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замену деталей и узлов средней сложности в соответствии с технической документацией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Выбирать слесарный инструмент и приспособления при выполнении монтажных и демонтажных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Выбирать механизированный инструмент при выполнении монтажных и демонтажных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Изготавливать простые приспособления для разборки и сборки деталей, узлов и механизмов, оборудования, агрегатов и машин средней сложности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качество выполняемых монтажных и демонтажных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монтажные и демонтажные работы с соблюдением требований охраны труда</w:t>
            </w:r>
          </w:p>
        </w:tc>
      </w:tr>
      <w:tr w:rsidR="00E365DC" w:rsidRPr="00E365DC" w:rsidTr="00E365DC">
        <w:tc>
          <w:tcPr>
            <w:tcW w:w="261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планировке и оснащению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чтения чертежей деталей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диагностики технического состояния деталей, узлов и механизмов, оборудования, агрегатов и машин средней сложности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Специальные эксплуатационные требования к сборочным единицам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последовательность выполнения сборочных работ в соответствии с техническими характеристиками деталей, узлов и механизмов, оборудования, агрегатов и машин средней сложности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последовательность выполнения разборки в соответствии с техническими характеристиками деталей, узлов и механизмов, оборудования, агрегатов и машин средней сложности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последовательность выполнения замены деталей, узлов и механизмов, оборудования, агрегатов и машин средней сложности в соответствии с техническими характеристиками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технической документации деталей, узлов и механизмов, оборудования, агрегатов и машин средней сложности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и способы контроля качества при выполнении монтажных и демонтажных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и назначение ручного и механизированного инструмента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 при выполнении монтажных и демонтажных работ</w:t>
            </w:r>
          </w:p>
        </w:tc>
      </w:tr>
      <w:tr w:rsidR="00E365DC" w:rsidRPr="00E365DC" w:rsidTr="00E365DC">
        <w:tc>
          <w:tcPr>
            <w:tcW w:w="2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2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27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12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29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3.2.2. Трудовая функция</w:t>
        </w:r>
      </w:ins>
    </w:p>
    <w:p w:rsidR="00E365DC" w:rsidRPr="00E365DC" w:rsidRDefault="00E365DC" w:rsidP="00E365DC">
      <w:pPr>
        <w:spacing w:after="0" w:line="240" w:lineRule="auto"/>
        <w:rPr>
          <w:ins w:id="13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3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4"/>
        <w:gridCol w:w="3959"/>
        <w:gridCol w:w="705"/>
        <w:gridCol w:w="1185"/>
        <w:gridCol w:w="1744"/>
        <w:gridCol w:w="903"/>
      </w:tblGrid>
      <w:tr w:rsidR="00E365DC" w:rsidRPr="00E365DC" w:rsidTr="00E365DC">
        <w:tc>
          <w:tcPr>
            <w:tcW w:w="144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Слесарная обработка деталей средней сложности</w:t>
            </w:r>
          </w:p>
        </w:tc>
        <w:tc>
          <w:tcPr>
            <w:tcW w:w="72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В/02.4</w:t>
            </w:r>
          </w:p>
        </w:tc>
        <w:tc>
          <w:tcPr>
            <w:tcW w:w="159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3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3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400"/>
        <w:gridCol w:w="1649"/>
        <w:gridCol w:w="2114"/>
        <w:gridCol w:w="1751"/>
        <w:gridCol w:w="2316"/>
      </w:tblGrid>
      <w:tr w:rsidR="00E365DC" w:rsidRPr="00E365DC" w:rsidTr="00E365DC">
        <w:tc>
          <w:tcPr>
            <w:tcW w:w="249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365DC" w:rsidRPr="00E365DC" w:rsidTr="00E365DC">
        <w:tc>
          <w:tcPr>
            <w:tcW w:w="250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90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номер </w:t>
            </w: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профессионального стандарта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3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3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 </w:t>
        </w:r>
      </w:ins>
    </w:p>
    <w:tbl>
      <w:tblPr>
        <w:tblW w:w="10110" w:type="dxa"/>
        <w:tblCellMar>
          <w:left w:w="0" w:type="dxa"/>
          <w:right w:w="0" w:type="dxa"/>
        </w:tblCellMar>
        <w:tblLook w:val="04A0"/>
      </w:tblPr>
      <w:tblGrid>
        <w:gridCol w:w="2592"/>
        <w:gridCol w:w="7518"/>
      </w:tblGrid>
      <w:tr w:rsidR="00E365DC" w:rsidRPr="00E365DC" w:rsidTr="00E365DC">
        <w:tc>
          <w:tcPr>
            <w:tcW w:w="2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Подготовительно-заключительные операции и операции по обслуживанию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Анализ исходных данных (чертеж, схема, деталь)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Размерная обработка деталей средней сложности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Пригоночные операции слесарной обработки деталей средней сложности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качества выполненных работ</w:t>
            </w:r>
          </w:p>
        </w:tc>
      </w:tr>
      <w:tr w:rsidR="00E365DC" w:rsidRPr="00E365DC" w:rsidTr="00E365DC">
        <w:tc>
          <w:tcPr>
            <w:tcW w:w="258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4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при слесарной обработке деталей средней сложности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Читать техническую документацию общего и специализированного назначения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Выбирать слесарные инструменты и приспособления для слесарной обработки деталей средней сложности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межоперационные припуски и допуски на межоперационные размеры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разметку в соответствии с требуемой технологической последовательностью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Производить рубку, правку, 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гибку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, резку, опиливание, сверление, зенкерование, зенкование, развертывание деталей средней сложности в соответствии с требуемой технологической последовательностью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шабрение, распиливание, пригонку и припасовку, притирку, доводку, полирование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качество выполняемых работ при слесарной обработке деталей с помощью контрольно-измерительных инструментов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слесарную обработку с соблюдением требований охраны труда</w:t>
            </w:r>
          </w:p>
        </w:tc>
      </w:tr>
      <w:tr w:rsidR="00E365DC" w:rsidRPr="00E365DC" w:rsidTr="00E365DC">
        <w:tc>
          <w:tcPr>
            <w:tcW w:w="258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4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планировке и оснащению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чтения чертежей деталей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Назначение, устройство универсальных приспособлений и правила применения слесарного и контрольно-измерительных инструментов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механические свойства обрабатываемых материалов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Наименование, маркировка, правила применения масел, моющих составов, металлов и смазок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Типичные дефекты при выполнении слесарной обработки, причины их появления и способы предупреждения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устранения дефектов в процессе выполнения слесарной обработки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размерной обработки деталей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и последовательность проведения пригоночных операций слесарной обработки деталей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последовательность проведения измерений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и способы контроля качества выполнения слесарной обработки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 при выполнении слесарных работ</w:t>
            </w:r>
          </w:p>
        </w:tc>
      </w:tr>
      <w:tr w:rsidR="00E365DC" w:rsidRPr="00E365DC" w:rsidTr="00E365DC"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характеристики</w:t>
            </w:r>
          </w:p>
        </w:tc>
        <w:tc>
          <w:tcPr>
            <w:tcW w:w="74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3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37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13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39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3.2.3. Трудовая функция</w:t>
        </w:r>
      </w:ins>
    </w:p>
    <w:p w:rsidR="00E365DC" w:rsidRPr="00E365DC" w:rsidRDefault="00E365DC" w:rsidP="00E365DC">
      <w:pPr>
        <w:spacing w:after="0" w:line="240" w:lineRule="auto"/>
        <w:rPr>
          <w:ins w:id="14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4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4"/>
        <w:gridCol w:w="3997"/>
        <w:gridCol w:w="692"/>
        <w:gridCol w:w="1186"/>
        <w:gridCol w:w="1744"/>
        <w:gridCol w:w="877"/>
      </w:tblGrid>
      <w:tr w:rsidR="00E365DC" w:rsidRPr="00E365DC" w:rsidTr="00E365DC">
        <w:tc>
          <w:tcPr>
            <w:tcW w:w="145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Механическая обработка деталей средней сложности</w:t>
            </w:r>
          </w:p>
        </w:tc>
        <w:tc>
          <w:tcPr>
            <w:tcW w:w="70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В/03.4</w:t>
            </w:r>
          </w:p>
        </w:tc>
        <w:tc>
          <w:tcPr>
            <w:tcW w:w="159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4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4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386"/>
        <w:gridCol w:w="1766"/>
        <w:gridCol w:w="2063"/>
        <w:gridCol w:w="1699"/>
        <w:gridCol w:w="2316"/>
      </w:tblGrid>
      <w:tr w:rsidR="00E365DC" w:rsidRPr="00E365DC" w:rsidTr="00E365DC">
        <w:tc>
          <w:tcPr>
            <w:tcW w:w="255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365DC" w:rsidRPr="00E365DC" w:rsidTr="00E365DC">
        <w:tc>
          <w:tcPr>
            <w:tcW w:w="256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6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4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4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45" w:type="dxa"/>
        <w:tblCellMar>
          <w:left w:w="0" w:type="dxa"/>
          <w:right w:w="0" w:type="dxa"/>
        </w:tblCellMar>
        <w:tblLook w:val="04A0"/>
      </w:tblPr>
      <w:tblGrid>
        <w:gridCol w:w="2667"/>
        <w:gridCol w:w="7578"/>
      </w:tblGrid>
      <w:tr w:rsidR="00E365DC" w:rsidRPr="00E365DC" w:rsidTr="00E365DC">
        <w:tc>
          <w:tcPr>
            <w:tcW w:w="2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5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Подготовительно-заключительные операции и операции по обслуживанию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Анализ исходных данных (чертеж, схема, деталь) для ведения технологического процесса механической обработки деталей средней сложности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станка к механической обработке деталей средней сложности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Осуществление технологического процесса механической обработки деталей средней сложности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качества выполненных работ</w:t>
            </w:r>
          </w:p>
        </w:tc>
      </w:tr>
      <w:tr w:rsidR="00E365DC" w:rsidRPr="00E365DC" w:rsidTr="00E365DC">
        <w:tc>
          <w:tcPr>
            <w:tcW w:w="26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при механической обработке деталей средней сложности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Читать техническую документацию общего и специализированного назначения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размеры детали средней сложности универсальными и специализированными измерительными инструментами в соответствии с технологическим процессом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соответствие деталей средней сложности и вспомогательных материалов требованиям технической документации (карты)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Устанавливать и закреплять детали в зажимных приспособлениях </w:t>
            </w: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различных видов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Выбирать и подготавливать к работе режущий и измерительный инструмент в зависимости от обрабатываемого материала и способа обработки поверхности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Устанавливать оптимальный режим обработки в соответствии с технологической картой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обдирочным станком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настольно-сверлильным станком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заточным станком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Вести обработку в соответствии с технологическим маршрутом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качество выполняемых работ при механической обработке деталей с помощью контрольно-измерительных инструментов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работы на обдирочных, настольно-сверлильных и заточных станках с соблюдением требований охраны труда</w:t>
            </w:r>
          </w:p>
        </w:tc>
      </w:tr>
      <w:tr w:rsidR="00E365DC" w:rsidRPr="00E365DC" w:rsidTr="00E365DC">
        <w:tc>
          <w:tcPr>
            <w:tcW w:w="26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планировке и оснащению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 при выполнении работ на металлорежущих станках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виды и причины брака при механической обработке, способы предупреждения и устранения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чтения чертежей деталей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Знаки условного обозначения допусков, квалитетов, параметров шероховатости, способов базирования заготовок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Общие сведения о системе допусков и посадок, квалитетах и параметрах шероховатости по квалитетам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Принципы действия обдирочных, настольно-сверлильных и заточных станков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Технологический процесс механической обработки на обдирочных, настольно-сверлильных и заточных станках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Назначение, правила и условия применения наиболее распространенных зажимных приспособлений, измерительного и режущего инструментов для ведения механической обработки деталей на обдирочных, настольно-сверлильных и заточных станках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последовательность проведения измерений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и способы контроля качества выполнения механической обработки</w:t>
            </w:r>
          </w:p>
        </w:tc>
      </w:tr>
      <w:tr w:rsidR="00E365DC" w:rsidRPr="00E365DC" w:rsidTr="00E365DC">
        <w:tc>
          <w:tcPr>
            <w:tcW w:w="2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4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47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14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49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3.2.4. Трудовая функция</w:t>
        </w:r>
      </w:ins>
    </w:p>
    <w:p w:rsidR="00E365DC" w:rsidRPr="00E365DC" w:rsidRDefault="00E365DC" w:rsidP="00E365DC">
      <w:pPr>
        <w:spacing w:after="0" w:line="240" w:lineRule="auto"/>
        <w:rPr>
          <w:ins w:id="15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5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080" w:type="dxa"/>
        <w:tblCellMar>
          <w:left w:w="0" w:type="dxa"/>
          <w:right w:w="0" w:type="dxa"/>
        </w:tblCellMar>
        <w:tblLook w:val="04A0"/>
      </w:tblPr>
      <w:tblGrid>
        <w:gridCol w:w="1734"/>
        <w:gridCol w:w="3985"/>
        <w:gridCol w:w="690"/>
        <w:gridCol w:w="1181"/>
        <w:gridCol w:w="1744"/>
        <w:gridCol w:w="746"/>
      </w:tblGrid>
      <w:tr w:rsidR="00E365DC" w:rsidRPr="00E365DC" w:rsidTr="00E365DC">
        <w:tc>
          <w:tcPr>
            <w:tcW w:w="144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Техническое обслуживание механизмов, оборудования, агрегатов и машин средней </w:t>
            </w: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сложности</w:t>
            </w:r>
          </w:p>
        </w:tc>
        <w:tc>
          <w:tcPr>
            <w:tcW w:w="70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Код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В/04.4</w:t>
            </w:r>
          </w:p>
        </w:tc>
        <w:tc>
          <w:tcPr>
            <w:tcW w:w="159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5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5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 </w:t>
        </w:r>
      </w:ins>
    </w:p>
    <w:tbl>
      <w:tblPr>
        <w:tblW w:w="10155" w:type="dxa"/>
        <w:tblCellMar>
          <w:left w:w="0" w:type="dxa"/>
          <w:right w:w="0" w:type="dxa"/>
        </w:tblCellMar>
        <w:tblLook w:val="04A0"/>
      </w:tblPr>
      <w:tblGrid>
        <w:gridCol w:w="2352"/>
        <w:gridCol w:w="1664"/>
        <w:gridCol w:w="2093"/>
        <w:gridCol w:w="1730"/>
        <w:gridCol w:w="2316"/>
      </w:tblGrid>
      <w:tr w:rsidR="00E365DC" w:rsidRPr="00E365DC" w:rsidTr="00E365DC">
        <w:tc>
          <w:tcPr>
            <w:tcW w:w="246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365DC" w:rsidRPr="00E365DC" w:rsidTr="00E365DC">
        <w:tc>
          <w:tcPr>
            <w:tcW w:w="24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81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5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5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2561"/>
        <w:gridCol w:w="7639"/>
      </w:tblGrid>
      <w:tr w:rsidR="00E365DC" w:rsidRPr="00E365DC" w:rsidTr="00E365DC"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Подготовительно-заключительные операции и операции по обслуживанию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Анализ исходных данных (чертеж, схема, деталь, механизм)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Диагностика технического состояния механизмов, оборудования, агрегатов и машин средней сложности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Регулировка механизмов, оборудования, агрегатов и машин средней сложности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смазочных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качества выполненных работ</w:t>
            </w:r>
          </w:p>
        </w:tc>
      </w:tr>
      <w:tr w:rsidR="00E365DC" w:rsidRPr="00E365DC" w:rsidTr="00E365DC">
        <w:tc>
          <w:tcPr>
            <w:tcW w:w="255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при техническом обслуживании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Читать техническую документацию общего и специализированного назначения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Выбирать слесарный инструмент и приспособления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измерения при помощи контрольно-измерительных инструментов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крепежные работы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регулировочные работы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смазочные работы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Отключать и обесточивать механизмы, оборудование, агрегаты и машины средней сложности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визуальный контроль изношенности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качество выполняемых работ при техническом обслуживании механизмов, оборудования, агрегатов и машин средней сложности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регулировку механизмов, оборудования, агрегатов и машин средней сложности с соблюдением требований охраны труда</w:t>
            </w:r>
          </w:p>
        </w:tc>
      </w:tr>
      <w:tr w:rsidR="00E365DC" w:rsidRPr="00E365DC" w:rsidTr="00E365DC">
        <w:tc>
          <w:tcPr>
            <w:tcW w:w="255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планировке и оснащению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чтения чертежей деталей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Назначение, устройство универсальных приспособлений и правила применения слесарного и контрольно-измерительных инструментов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и принципы действия обслуживаемых механизмов,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технические данные и характеристики механизмов,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Технологическая последовательность выполнения операций при диагностике и контроле технического состояния механизмов, оборудования, агрегатов и машин средней сложности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Технологическая последовательность операций при выполнении крепежных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Технологическая последовательность операций при выполнении регулировочных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Технологическая последовательность операций при выполнении смазочных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проведения диагностики рабочих характеристик механизмов, оборудования, агрегатов и машин средней сложности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выполнения крепежных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выполнения регулировочных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выполнения смазочных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и способы контроля качества выполненной работы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 при техническом обслуживании механизмов, оборудования, агрегатов и машин средней сложности</w:t>
            </w:r>
          </w:p>
        </w:tc>
      </w:tr>
      <w:tr w:rsidR="00E365DC" w:rsidRPr="00E365DC" w:rsidTr="00E365DC"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6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5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57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15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59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3.3. Обобщенная трудовая функция</w:t>
        </w:r>
      </w:ins>
    </w:p>
    <w:p w:rsidR="00E365DC" w:rsidRPr="00E365DC" w:rsidRDefault="00E365DC" w:rsidP="00E365DC">
      <w:pPr>
        <w:spacing w:after="0" w:line="240" w:lineRule="auto"/>
        <w:rPr>
          <w:ins w:id="16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6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4"/>
        <w:gridCol w:w="4498"/>
        <w:gridCol w:w="710"/>
        <w:gridCol w:w="737"/>
        <w:gridCol w:w="1744"/>
        <w:gridCol w:w="807"/>
      </w:tblGrid>
      <w:tr w:rsidR="00E365DC" w:rsidRPr="00E365DC" w:rsidTr="00E365DC">
        <w:tc>
          <w:tcPr>
            <w:tcW w:w="147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Техническое обслуживание и ремонт сложных деталей, узлов и механизмов, оборудования, агрегатов и машин</w:t>
            </w:r>
          </w:p>
        </w:tc>
        <w:tc>
          <w:tcPr>
            <w:tcW w:w="72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7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163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6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6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558"/>
        <w:gridCol w:w="1587"/>
        <w:gridCol w:w="2488"/>
        <w:gridCol w:w="1281"/>
        <w:gridCol w:w="2316"/>
      </w:tblGrid>
      <w:tr w:rsidR="00E365DC" w:rsidRPr="00E365DC" w:rsidTr="00E365DC">
        <w:tc>
          <w:tcPr>
            <w:tcW w:w="273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365DC" w:rsidRPr="00E365DC" w:rsidTr="00E365DC">
        <w:tc>
          <w:tcPr>
            <w:tcW w:w="274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84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6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6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790"/>
        <w:gridCol w:w="7380"/>
      </w:tblGrid>
      <w:tr w:rsidR="00E365DC" w:rsidRPr="00E365DC" w:rsidTr="00E365DC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Возможные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наименования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должностей</w:t>
            </w:r>
          </w:p>
        </w:tc>
        <w:tc>
          <w:tcPr>
            <w:tcW w:w="7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Слесарь-ремонтник 5-го разряда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Слесарь-ремонтник 6-го разряда</w:t>
            </w:r>
          </w:p>
        </w:tc>
      </w:tr>
      <w:tr w:rsidR="00E365DC" w:rsidRPr="00E365DC" w:rsidTr="00E365DC">
        <w:tc>
          <w:tcPr>
            <w:tcW w:w="10170" w:type="dxa"/>
            <w:gridSpan w:val="2"/>
            <w:tcBorders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365DC" w:rsidRPr="00E365DC" w:rsidTr="00E365DC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Образовательные программы среднего профессионального образования - программы подготовки квалифицированных рабочих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Основные программы профессионального обучения - программы </w:t>
            </w: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E365DC" w:rsidRPr="00E365DC" w:rsidTr="00E365DC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E365DC" w:rsidRPr="00E365DC" w:rsidTr="00E365DC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6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67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16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69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Дополнительные характеристики</w:t>
        </w:r>
      </w:ins>
    </w:p>
    <w:p w:rsidR="00E365DC" w:rsidRPr="00E365DC" w:rsidRDefault="00E365DC" w:rsidP="00E365DC">
      <w:pPr>
        <w:spacing w:after="0" w:line="240" w:lineRule="auto"/>
        <w:rPr>
          <w:ins w:id="17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7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3511"/>
        <w:gridCol w:w="1559"/>
        <w:gridCol w:w="5115"/>
      </w:tblGrid>
      <w:tr w:rsidR="00E365DC" w:rsidRPr="00E365DC" w:rsidTr="00E365DC"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15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5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E365DC" w:rsidRPr="00E365DC" w:rsidTr="00E365DC">
        <w:tc>
          <w:tcPr>
            <w:tcW w:w="3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7233</w:t>
            </w:r>
          </w:p>
        </w:tc>
        <w:tc>
          <w:tcPr>
            <w:tcW w:w="50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Слесари-механики, слесари-сборщики и слесари-ремонтники промышленного оборудования</w:t>
            </w:r>
          </w:p>
        </w:tc>
      </w:tr>
      <w:tr w:rsidR="00E365DC" w:rsidRPr="00E365DC" w:rsidTr="00E365DC">
        <w:tc>
          <w:tcPr>
            <w:tcW w:w="348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ЕТКС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§156</w:t>
            </w:r>
          </w:p>
        </w:tc>
        <w:tc>
          <w:tcPr>
            <w:tcW w:w="50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Слесарь-ремонтник 5-го разряда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157</w:t>
            </w:r>
          </w:p>
        </w:tc>
        <w:tc>
          <w:tcPr>
            <w:tcW w:w="50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Слесарь-ремонтник 6-го разряда</w:t>
            </w:r>
          </w:p>
        </w:tc>
      </w:tr>
      <w:tr w:rsidR="00E365DC" w:rsidRPr="00E365DC" w:rsidTr="00E365DC">
        <w:tc>
          <w:tcPr>
            <w:tcW w:w="3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ОКНПО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011303</w:t>
            </w:r>
          </w:p>
        </w:tc>
        <w:tc>
          <w:tcPr>
            <w:tcW w:w="50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Слесарь-ремонтник (ремонт машин и оборудования различного назначения)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7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7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17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7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3.3.1. Трудовая функция</w:t>
        </w:r>
      </w:ins>
    </w:p>
    <w:p w:rsidR="00E365DC" w:rsidRPr="00E365DC" w:rsidRDefault="00E365DC" w:rsidP="00E365DC">
      <w:pPr>
        <w:spacing w:after="0" w:line="240" w:lineRule="auto"/>
        <w:rPr>
          <w:ins w:id="17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77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15" w:type="dxa"/>
        <w:tblCellMar>
          <w:left w:w="0" w:type="dxa"/>
          <w:right w:w="0" w:type="dxa"/>
        </w:tblCellMar>
        <w:tblLook w:val="04A0"/>
      </w:tblPr>
      <w:tblGrid>
        <w:gridCol w:w="1734"/>
        <w:gridCol w:w="4011"/>
        <w:gridCol w:w="692"/>
        <w:gridCol w:w="1172"/>
        <w:gridCol w:w="1744"/>
        <w:gridCol w:w="862"/>
      </w:tblGrid>
      <w:tr w:rsidR="00E365DC" w:rsidRPr="00E365DC" w:rsidTr="00E365DC">
        <w:tc>
          <w:tcPr>
            <w:tcW w:w="145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Техническое обслуживание сложных узлов и механизмов, оборудования, агрегатов и машин</w:t>
            </w:r>
          </w:p>
        </w:tc>
        <w:tc>
          <w:tcPr>
            <w:tcW w:w="70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С/01.5</w:t>
            </w:r>
          </w:p>
        </w:tc>
        <w:tc>
          <w:tcPr>
            <w:tcW w:w="159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9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7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79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2370"/>
        <w:gridCol w:w="1682"/>
        <w:gridCol w:w="2110"/>
        <w:gridCol w:w="1722"/>
        <w:gridCol w:w="2316"/>
      </w:tblGrid>
      <w:tr w:rsidR="00E365DC" w:rsidRPr="00E365DC" w:rsidTr="00E365DC">
        <w:tc>
          <w:tcPr>
            <w:tcW w:w="246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365DC" w:rsidRPr="00E365DC" w:rsidTr="00E365DC">
        <w:tc>
          <w:tcPr>
            <w:tcW w:w="24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89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8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8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40" w:type="dxa"/>
        <w:tblCellMar>
          <w:left w:w="0" w:type="dxa"/>
          <w:right w:w="0" w:type="dxa"/>
        </w:tblCellMar>
        <w:tblLook w:val="04A0"/>
      </w:tblPr>
      <w:tblGrid>
        <w:gridCol w:w="2667"/>
        <w:gridCol w:w="7473"/>
      </w:tblGrid>
      <w:tr w:rsidR="00E365DC" w:rsidRPr="00E365DC" w:rsidTr="00E365DC">
        <w:tc>
          <w:tcPr>
            <w:tcW w:w="2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Подготовительно-заключительные операции и операции по обслуживанию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Анализ исходных данных (техническая документация, узел, механизм)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Диагностика технического состояния сложных узлов и механизмов,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Регулировка сложных узлов и механизмов,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смазочных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Определение нарушений в эксплуатации сложных узлов и механизмов,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качества выполненных работ</w:t>
            </w:r>
          </w:p>
        </w:tc>
      </w:tr>
      <w:tr w:rsidR="00E365DC" w:rsidRPr="00E365DC" w:rsidTr="00E365DC">
        <w:tc>
          <w:tcPr>
            <w:tcW w:w="26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Поддерживать состояние рабочего места в соответствии с </w:t>
            </w: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требованиями охраны труда, пожарной, промышленной и экологической безопасности, правилами организации рабочего места при техническом обслуживании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Читать техническую документацию общего и специализированного назначения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Выбирать слесарный инструмент и приспособления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Отключать и обесточивать сложные узлы и механизмы, оборудование, агрегаты и машины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визуальный контроль изношенности узлов и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измерения при помощи контрольно-измерительных инструментов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крепежные работы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регулировочные работы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смазочные работы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Оформлять техническую документацию на ремонтные работы при техническом обслуживании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Составлять дефектные ведомости на ремонт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качество выполняемых работ при техническом обслуживании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Осуществлять техническое обслуживание сложного оборудования, агрегатов и машин с соблюдением требований охраны труда</w:t>
            </w:r>
          </w:p>
        </w:tc>
      </w:tr>
      <w:tr w:rsidR="00E365DC" w:rsidRPr="00E365DC" w:rsidTr="00E365DC">
        <w:tc>
          <w:tcPr>
            <w:tcW w:w="26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планировке и оснащению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чтения чертежей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Назначение, устройство универсальных приспособлений и правила применения слесарного и контрольно-измерительных инструментов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и принципы действия обслуживаемых узлов и механизмов,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технические данные и характеристики узлов и механизмов,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Технологическая последовательность выполнения операций при диагностике и контроле технического состояния узлов и механизмов, оборудования, агрегатов и машин средней сложности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Технологическая последовательность операций при выполнении крепежных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Технологическая последовательность операций при выполнении регулировочных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Технологическая последовательность операций при выполнении смазочных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Методы проведения диагностики рабочих характеристик сложных </w:t>
            </w: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узлов и механизмов,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выполнения крепежных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выполнения регулировочных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выполнения смазочных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эксплуатации оборудования, агрегатов и машин для сохранения основных параметров, технических характеристик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Периодичность и регламенты обслуживания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порядок оформления технической документации на ремонтные работы при техническом обслуживании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и способы контроля качества выполненной работы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 при техническом обслуживании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2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8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8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18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8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3.3.2. Трудовая функция</w:t>
        </w:r>
      </w:ins>
    </w:p>
    <w:p w:rsidR="00E365DC" w:rsidRPr="00E365DC" w:rsidRDefault="00E365DC" w:rsidP="00E365DC">
      <w:pPr>
        <w:spacing w:after="0" w:line="240" w:lineRule="auto"/>
        <w:rPr>
          <w:ins w:id="18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87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5"/>
        <w:gridCol w:w="3972"/>
        <w:gridCol w:w="705"/>
        <w:gridCol w:w="1185"/>
        <w:gridCol w:w="1744"/>
        <w:gridCol w:w="889"/>
      </w:tblGrid>
      <w:tr w:rsidR="00E365DC" w:rsidRPr="00E365DC" w:rsidTr="00E365DC">
        <w:tc>
          <w:tcPr>
            <w:tcW w:w="145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Монтаж и демонтаж сложных узлов и механизмов</w:t>
            </w:r>
          </w:p>
        </w:tc>
        <w:tc>
          <w:tcPr>
            <w:tcW w:w="72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С/02.5</w:t>
            </w:r>
          </w:p>
        </w:tc>
        <w:tc>
          <w:tcPr>
            <w:tcW w:w="159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8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89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25" w:type="dxa"/>
        <w:tblCellMar>
          <w:left w:w="0" w:type="dxa"/>
          <w:right w:w="0" w:type="dxa"/>
        </w:tblCellMar>
        <w:tblLook w:val="04A0"/>
      </w:tblPr>
      <w:tblGrid>
        <w:gridCol w:w="2340"/>
        <w:gridCol w:w="1654"/>
        <w:gridCol w:w="2083"/>
        <w:gridCol w:w="1732"/>
        <w:gridCol w:w="2316"/>
      </w:tblGrid>
      <w:tr w:rsidR="00E365DC" w:rsidRPr="00E365DC" w:rsidTr="00E365DC">
        <w:tc>
          <w:tcPr>
            <w:tcW w:w="246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365DC" w:rsidRPr="00E365DC" w:rsidTr="00E365DC">
        <w:tc>
          <w:tcPr>
            <w:tcW w:w="24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7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9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9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40" w:type="dxa"/>
        <w:tblCellMar>
          <w:left w:w="0" w:type="dxa"/>
          <w:right w:w="0" w:type="dxa"/>
        </w:tblCellMar>
        <w:tblLook w:val="04A0"/>
      </w:tblPr>
      <w:tblGrid>
        <w:gridCol w:w="2667"/>
        <w:gridCol w:w="7473"/>
      </w:tblGrid>
      <w:tr w:rsidR="00E365DC" w:rsidRPr="00E365DC" w:rsidTr="00E365DC">
        <w:tc>
          <w:tcPr>
            <w:tcW w:w="2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Подготовительно-заключительные операции и операции по обслуживанию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Анализ исходных данных (техническая документация, узлы и механизмы)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Диагностика технического состояния сложных узлов и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Сборка и разборка сборочных единиц сложных узлов и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Замена сложных узлов и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Регулировка сложных узлов и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качества выполненных работ</w:t>
            </w:r>
          </w:p>
        </w:tc>
      </w:tr>
      <w:tr w:rsidR="00E365DC" w:rsidRPr="00E365DC" w:rsidTr="00E365DC">
        <w:tc>
          <w:tcPr>
            <w:tcW w:w="26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слесаря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Читать техническую документацию общего и специализированного назначения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подготовку сборочных единиц к монтажным и демонтажным работам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разборку и сборку сборочных единиц сложных узлов и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замену сложных узлов и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подгонку сложных узлов и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регулировку сложных узлов и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Выбирать слесарный инструмент и приспособления при выполнении монтажных и демонтажных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измерения при помощи контрольно-измерительных инструментов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Выбирать механизированный инструмент при выполнении монтажных и демонтажных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Изготавливать простые приспособления для монтажных и демонтажных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качество выполняемых монтажных и демонтажных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монтажные и демонтажные работы с соблюдением требований охраны труда</w:t>
            </w:r>
          </w:p>
        </w:tc>
      </w:tr>
      <w:tr w:rsidR="00E365DC" w:rsidRPr="00E365DC" w:rsidTr="00E365DC">
        <w:tc>
          <w:tcPr>
            <w:tcW w:w="26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планировке и оснащению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чтения чертежей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диагностики технического состояния сложных узлов и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Специальные эксплуатационные требования к сборочным единицам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технической документации сложных узлов и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последовательность операций выполнения разборки и сборки сборочных единиц сложных узлов и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последовательность операций выполнения замены сложных узлов и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последовательность операций выполнения подгонки сложных узлов и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последовательность операций выполнения регулировки сложных узлов и механизмов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и способы контроля качества при выполнении монтажных и демонтажных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и назначение ручного и механизированного инструмента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Назначение, устройство и правила применения контрольно-измерительных инструментов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Требования охраны труда при выполнении монтажных и </w:t>
            </w: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демонтажных работ</w:t>
            </w:r>
          </w:p>
        </w:tc>
      </w:tr>
      <w:tr w:rsidR="00E365DC" w:rsidRPr="00E365DC" w:rsidTr="00E365DC">
        <w:tc>
          <w:tcPr>
            <w:tcW w:w="2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9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9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19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9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3.3.3. Трудовая функция</w:t>
        </w:r>
      </w:ins>
    </w:p>
    <w:p w:rsidR="00E365DC" w:rsidRPr="00E365DC" w:rsidRDefault="00E365DC" w:rsidP="00E365DC">
      <w:pPr>
        <w:spacing w:after="0" w:line="240" w:lineRule="auto"/>
        <w:rPr>
          <w:ins w:id="19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97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4"/>
        <w:gridCol w:w="3991"/>
        <w:gridCol w:w="693"/>
        <w:gridCol w:w="1188"/>
        <w:gridCol w:w="1744"/>
        <w:gridCol w:w="880"/>
      </w:tblGrid>
      <w:tr w:rsidR="00E365DC" w:rsidRPr="00E365DC" w:rsidTr="00E365DC">
        <w:tc>
          <w:tcPr>
            <w:tcW w:w="144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Слесарная обработка сложных деталей</w:t>
            </w:r>
          </w:p>
        </w:tc>
        <w:tc>
          <w:tcPr>
            <w:tcW w:w="70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С/03.5</w:t>
            </w:r>
          </w:p>
        </w:tc>
        <w:tc>
          <w:tcPr>
            <w:tcW w:w="159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19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99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60" w:type="dxa"/>
        <w:tblCellMar>
          <w:left w:w="0" w:type="dxa"/>
          <w:right w:w="0" w:type="dxa"/>
        </w:tblCellMar>
        <w:tblLook w:val="04A0"/>
      </w:tblPr>
      <w:tblGrid>
        <w:gridCol w:w="2336"/>
        <w:gridCol w:w="1649"/>
        <w:gridCol w:w="2102"/>
        <w:gridCol w:w="1857"/>
        <w:gridCol w:w="2316"/>
      </w:tblGrid>
      <w:tr w:rsidR="00E365DC" w:rsidRPr="00E365DC" w:rsidTr="00E365DC">
        <w:tc>
          <w:tcPr>
            <w:tcW w:w="244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7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9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365DC" w:rsidRPr="00E365DC" w:rsidTr="00E365DC">
        <w:tc>
          <w:tcPr>
            <w:tcW w:w="246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77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20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0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55" w:type="dxa"/>
        <w:tblCellMar>
          <w:left w:w="0" w:type="dxa"/>
          <w:right w:w="0" w:type="dxa"/>
        </w:tblCellMar>
        <w:tblLook w:val="04A0"/>
      </w:tblPr>
      <w:tblGrid>
        <w:gridCol w:w="2667"/>
        <w:gridCol w:w="7488"/>
      </w:tblGrid>
      <w:tr w:rsidR="00E365DC" w:rsidRPr="00E365DC" w:rsidTr="00E365DC">
        <w:tc>
          <w:tcPr>
            <w:tcW w:w="2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Подготовительно-заключительные операции и операции по обслуживанию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Анализ исходных данных (техническая документация, деталь)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Размерная обработка сложных деталей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Пригоночные операции слесарной обработки сложных деталей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качества выполненных работ</w:t>
            </w:r>
          </w:p>
        </w:tc>
      </w:tr>
      <w:tr w:rsidR="00E365DC" w:rsidRPr="00E365DC" w:rsidTr="00E365DC">
        <w:tc>
          <w:tcPr>
            <w:tcW w:w="26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при слесарной обработке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Читать техническую документацию общего и специализированного назначения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Выбирать слесарные инструменты и приспособления для слесарной обработки сложных деталей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измерения при помощи контрольно-измерительных инструментов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межоперационные припуски и допуски на межоперационные размеры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разметку в соответствии с требуемой технологической последовательностью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Производить рубку, правку, 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гибку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, резку, опиливание, сверление, зенкерование, зенкование, развертывание сложных деталей в соответствии с требуемой технологической последовательностью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шабрение, распиливание, пригонку и припасовку, притирку, доводку, полирование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качество выполняемых работ при слесарной обработке сложных деталей с помощью контрольно-измерительных инструментов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слесарную обработку с соблюдением требований охраны труда</w:t>
            </w:r>
          </w:p>
        </w:tc>
      </w:tr>
      <w:tr w:rsidR="00E365DC" w:rsidRPr="00E365DC" w:rsidTr="00E365DC">
        <w:tc>
          <w:tcPr>
            <w:tcW w:w="26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планировке и оснащению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 при слесарных работах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чтения чертежей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Назначение, устройство универсальных приспособлений и правила применения слесарного и контрольно-измерительных инструментов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механические свойства обрабатываемых материалов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Типичные дефекты при выполнении слесарной обработки, причины их появления и способы предупреждения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устранения дефектов в процессе выполнения слесарной обработки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размерной обработки сложных деталей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и последовательность проведения пригоночных операций слесарной обработки сложных деталей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и способы контроля качества выполнения слесарной обработки</w:t>
            </w:r>
          </w:p>
        </w:tc>
      </w:tr>
      <w:tr w:rsidR="00E365DC" w:rsidRPr="00E365DC" w:rsidTr="00E365DC">
        <w:tc>
          <w:tcPr>
            <w:tcW w:w="2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20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0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20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0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3.3.4. Трудовая функция</w:t>
        </w:r>
      </w:ins>
    </w:p>
    <w:p w:rsidR="00E365DC" w:rsidRPr="00E365DC" w:rsidRDefault="00E365DC" w:rsidP="00E365DC">
      <w:pPr>
        <w:spacing w:after="0" w:line="240" w:lineRule="auto"/>
        <w:rPr>
          <w:ins w:id="20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07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5"/>
        <w:gridCol w:w="3979"/>
        <w:gridCol w:w="704"/>
        <w:gridCol w:w="1183"/>
        <w:gridCol w:w="1744"/>
        <w:gridCol w:w="885"/>
      </w:tblGrid>
      <w:tr w:rsidR="00E365DC" w:rsidRPr="00E365DC" w:rsidTr="00E365DC">
        <w:tc>
          <w:tcPr>
            <w:tcW w:w="145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Механическая обработка сложных деталей и узлов</w:t>
            </w:r>
          </w:p>
        </w:tc>
        <w:tc>
          <w:tcPr>
            <w:tcW w:w="72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С/04.5</w:t>
            </w:r>
          </w:p>
        </w:tc>
        <w:tc>
          <w:tcPr>
            <w:tcW w:w="157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20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09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362"/>
        <w:gridCol w:w="1687"/>
        <w:gridCol w:w="2114"/>
        <w:gridCol w:w="1751"/>
        <w:gridCol w:w="2316"/>
      </w:tblGrid>
      <w:tr w:rsidR="00E365DC" w:rsidRPr="00E365DC" w:rsidTr="00E365DC">
        <w:tc>
          <w:tcPr>
            <w:tcW w:w="244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365DC" w:rsidRPr="00E365DC" w:rsidTr="00E365DC">
        <w:tc>
          <w:tcPr>
            <w:tcW w:w="246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90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21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1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802"/>
        <w:gridCol w:w="7368"/>
      </w:tblGrid>
      <w:tr w:rsidR="00E365DC" w:rsidRPr="00E365DC" w:rsidTr="00E365DC"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Подготовительно-заключительные операции и операции по обслуживанию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Анализ исходных данных (техническая документация, деталь, узел) для ведения технологического процесса механической обработки сложных деталей и узлов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станка к механической обработке сложных деталей и узлов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технологического процесса механической обработки сложных деталей и узлов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качества выполненных работ</w:t>
            </w:r>
          </w:p>
        </w:tc>
      </w:tr>
      <w:tr w:rsidR="00E365DC" w:rsidRPr="00E365DC" w:rsidTr="00E365DC">
        <w:tc>
          <w:tcPr>
            <w:tcW w:w="27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Поддерживать состояние рабочего места в соответствии с </w:t>
            </w: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требованиями охраны труда, пожарной, промышленной и экологической безопасности, правилами организации рабочего места при механической обработке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Читать техническую документацию общего и специализированного назначения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размеры деталей и узлов универсальными и специализированными измерительными инструментами в соответствии с технической документацией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соответствие сложных деталей и узлов и вспомогательных материалов требованиям технической документации (карты)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Устанавливать и закреплять детали и узлы в зажимных приспособлениях различных видов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Выбирать и готовить к работе режущий и контрольно-измерительный инструмент в зависимости от обрабатываемого материала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Устанавливать оптимальный режим обработки в соответствии с технологической картой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обдирочным станком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настольно-сверлильным станком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заточным станком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Вести обработку в соответствии с технологическим маршрутом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качество выполняемых работ при механической обработке деталей с помощью контрольно-измерительных инструментов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работы на обдирочных, настольно-сверлильных и заточных станках с соблюдением требований охраны труда</w:t>
            </w:r>
          </w:p>
        </w:tc>
      </w:tr>
      <w:tr w:rsidR="00E365DC" w:rsidRPr="00E365DC" w:rsidTr="00E365DC">
        <w:tc>
          <w:tcPr>
            <w:tcW w:w="27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планировке и оснащению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виды и причины брака при механической обработке, способы предупреждения и устранения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чтения чертежей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Знаки условного обозначения допусков, квалитетов, параметров шероховатости, способов базирования заготовок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Общие сведения о системе допусков и посадок, квалитетах и параметрах шероховатости по квалитетам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Принципы действия обдирочных, настольно-сверлильных и заточных станков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Технологический процесс механической обработки на обдирочных, настольно-сверлильных и заточных станках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Назначение, правила и условия применения наиболее распространенных зажимных приспособлений, измерительного и режущего инструментов для ведения механической обработки деталей на обдирочных, настольно-сверлильных и заточных станках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последовательность проведения измерений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и способы контроля качества выполнения механической обработки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 при выполнении работ на обдирочных, настольно-сверлильных и заточных станках</w:t>
            </w:r>
          </w:p>
        </w:tc>
      </w:tr>
      <w:tr w:rsidR="00E365DC" w:rsidRPr="00E365DC" w:rsidTr="00E365DC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21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1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21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1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3.4. Обобщенная трудовая функция</w:t>
        </w:r>
      </w:ins>
    </w:p>
    <w:p w:rsidR="00E365DC" w:rsidRPr="00E365DC" w:rsidRDefault="00E365DC" w:rsidP="00E365DC">
      <w:pPr>
        <w:spacing w:after="0" w:line="240" w:lineRule="auto"/>
        <w:rPr>
          <w:ins w:id="21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17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10" w:type="dxa"/>
        <w:tblCellMar>
          <w:left w:w="0" w:type="dxa"/>
          <w:right w:w="0" w:type="dxa"/>
        </w:tblCellMar>
        <w:tblLook w:val="04A0"/>
      </w:tblPr>
      <w:tblGrid>
        <w:gridCol w:w="1735"/>
        <w:gridCol w:w="4492"/>
        <w:gridCol w:w="709"/>
        <w:gridCol w:w="737"/>
        <w:gridCol w:w="1744"/>
        <w:gridCol w:w="693"/>
      </w:tblGrid>
      <w:tr w:rsidR="00E365DC" w:rsidRPr="00E365DC" w:rsidTr="00E365DC">
        <w:tc>
          <w:tcPr>
            <w:tcW w:w="147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Техническое обслуживание и ремонт особо сложного оборудования, агрегатов и машин</w:t>
            </w:r>
          </w:p>
        </w:tc>
        <w:tc>
          <w:tcPr>
            <w:tcW w:w="72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7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D</w:t>
            </w:r>
          </w:p>
        </w:tc>
        <w:tc>
          <w:tcPr>
            <w:tcW w:w="163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21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19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2553"/>
        <w:gridCol w:w="1578"/>
        <w:gridCol w:w="2457"/>
        <w:gridCol w:w="1281"/>
        <w:gridCol w:w="2316"/>
      </w:tblGrid>
      <w:tr w:rsidR="00E365DC" w:rsidRPr="00E365DC" w:rsidTr="00E365DC">
        <w:tc>
          <w:tcPr>
            <w:tcW w:w="274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6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365DC" w:rsidRPr="00E365DC" w:rsidTr="00E365DC">
        <w:tc>
          <w:tcPr>
            <w:tcW w:w="276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7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22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2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790"/>
        <w:gridCol w:w="7380"/>
      </w:tblGrid>
      <w:tr w:rsidR="00E365DC" w:rsidRPr="00E365DC" w:rsidTr="00E365DC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Возможные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наименования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должностей</w:t>
            </w:r>
          </w:p>
        </w:tc>
        <w:tc>
          <w:tcPr>
            <w:tcW w:w="7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Слесарь-ремонтник 6-го разряда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Слесарь-ремонтник 7-го разряда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Слесарь-ремонтник 8-го разряда</w:t>
            </w:r>
          </w:p>
        </w:tc>
      </w:tr>
      <w:tr w:rsidR="00E365DC" w:rsidRPr="00E365DC" w:rsidTr="00E365DC">
        <w:tc>
          <w:tcPr>
            <w:tcW w:w="10170" w:type="dxa"/>
            <w:gridSpan w:val="2"/>
            <w:tcBorders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365DC" w:rsidRPr="00E365DC" w:rsidTr="00E365DC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Образовательные программы среднего профессионального образования - программы подготовки специалистов среднего звена, программы подготовки квалифицированных рабочих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программы профессионального обучения -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Дополнительные профессиональные программы</w:t>
            </w:r>
          </w:p>
        </w:tc>
      </w:tr>
      <w:tr w:rsidR="00E365DC" w:rsidRPr="00E365DC" w:rsidTr="00E365DC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E365DC" w:rsidRPr="00E365DC" w:rsidTr="00E365DC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22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2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22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2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Дополнительные характеристики</w:t>
        </w:r>
      </w:ins>
    </w:p>
    <w:p w:rsidR="00E365DC" w:rsidRPr="00E365DC" w:rsidRDefault="00E365DC" w:rsidP="00E365DC">
      <w:pPr>
        <w:spacing w:after="0" w:line="240" w:lineRule="auto"/>
        <w:rPr>
          <w:ins w:id="22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27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3536"/>
        <w:gridCol w:w="1436"/>
        <w:gridCol w:w="5228"/>
      </w:tblGrid>
      <w:tr w:rsidR="00E365DC" w:rsidRPr="00E365DC" w:rsidTr="00E365DC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1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5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E365DC" w:rsidRPr="00E365DC" w:rsidTr="00E365DC">
        <w:tc>
          <w:tcPr>
            <w:tcW w:w="3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7233</w:t>
            </w:r>
          </w:p>
        </w:tc>
        <w:tc>
          <w:tcPr>
            <w:tcW w:w="51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Слесари-механики, слесари-сборщики и слесари-ремонтники промышленного оборудования</w:t>
            </w:r>
          </w:p>
        </w:tc>
      </w:tr>
      <w:tr w:rsidR="00E365DC" w:rsidRPr="00E365DC" w:rsidTr="00E365DC">
        <w:tc>
          <w:tcPr>
            <w:tcW w:w="351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ЕТКС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§157</w:t>
            </w:r>
          </w:p>
        </w:tc>
        <w:tc>
          <w:tcPr>
            <w:tcW w:w="51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Слесарь-ремонтник 6-го разряда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§158</w:t>
            </w:r>
          </w:p>
        </w:tc>
        <w:tc>
          <w:tcPr>
            <w:tcW w:w="51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Слесарь-ремонтник 7-го разряда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§159</w:t>
            </w:r>
          </w:p>
        </w:tc>
        <w:tc>
          <w:tcPr>
            <w:tcW w:w="51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Слесарь-ремонтник 8-го разряда</w:t>
            </w:r>
          </w:p>
        </w:tc>
      </w:tr>
      <w:tr w:rsidR="00E365DC" w:rsidRPr="00E365DC" w:rsidTr="00E365DC">
        <w:tc>
          <w:tcPr>
            <w:tcW w:w="3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ОКНПО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011303</w:t>
            </w:r>
          </w:p>
        </w:tc>
        <w:tc>
          <w:tcPr>
            <w:tcW w:w="51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Слесарь-ремонтник (ремонт машин и оборудования различного назначения)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22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29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23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3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3.4.1. Трудовая функция</w:t>
        </w:r>
      </w:ins>
    </w:p>
    <w:p w:rsidR="00E365DC" w:rsidRPr="00E365DC" w:rsidRDefault="00E365DC" w:rsidP="00E365DC">
      <w:pPr>
        <w:spacing w:after="0" w:line="240" w:lineRule="auto"/>
        <w:rPr>
          <w:ins w:id="23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3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45" w:type="dxa"/>
        <w:tblCellMar>
          <w:left w:w="0" w:type="dxa"/>
          <w:right w:w="0" w:type="dxa"/>
        </w:tblCellMar>
        <w:tblLook w:val="04A0"/>
      </w:tblPr>
      <w:tblGrid>
        <w:gridCol w:w="1734"/>
        <w:gridCol w:w="3999"/>
        <w:gridCol w:w="705"/>
        <w:gridCol w:w="1187"/>
        <w:gridCol w:w="1744"/>
        <w:gridCol w:w="876"/>
      </w:tblGrid>
      <w:tr w:rsidR="00E365DC" w:rsidRPr="00E365DC" w:rsidTr="00E365DC">
        <w:tc>
          <w:tcPr>
            <w:tcW w:w="145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Слесарная обработка деталей особо сложного оборудования, агрегатов и машин</w:t>
            </w:r>
          </w:p>
        </w:tc>
        <w:tc>
          <w:tcPr>
            <w:tcW w:w="72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D/01.5</w:t>
            </w:r>
          </w:p>
        </w:tc>
        <w:tc>
          <w:tcPr>
            <w:tcW w:w="159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23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3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15" w:type="dxa"/>
        <w:tblCellMar>
          <w:left w:w="0" w:type="dxa"/>
          <w:right w:w="0" w:type="dxa"/>
        </w:tblCellMar>
        <w:tblLook w:val="04A0"/>
      </w:tblPr>
      <w:tblGrid>
        <w:gridCol w:w="2441"/>
        <w:gridCol w:w="1606"/>
        <w:gridCol w:w="2107"/>
        <w:gridCol w:w="1745"/>
        <w:gridCol w:w="2316"/>
      </w:tblGrid>
      <w:tr w:rsidR="00E365DC" w:rsidRPr="00E365DC" w:rsidTr="00E365DC">
        <w:tc>
          <w:tcPr>
            <w:tcW w:w="255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365DC" w:rsidRPr="00E365DC" w:rsidTr="00E365DC">
        <w:tc>
          <w:tcPr>
            <w:tcW w:w="256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86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23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37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25" w:type="dxa"/>
        <w:tblCellMar>
          <w:left w:w="0" w:type="dxa"/>
          <w:right w:w="0" w:type="dxa"/>
        </w:tblCellMar>
        <w:tblLook w:val="04A0"/>
      </w:tblPr>
      <w:tblGrid>
        <w:gridCol w:w="2667"/>
        <w:gridCol w:w="7458"/>
      </w:tblGrid>
      <w:tr w:rsidR="00E365DC" w:rsidRPr="00E365DC" w:rsidTr="00E365DC">
        <w:tc>
          <w:tcPr>
            <w:tcW w:w="2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Подготовительно-заключительные операции и операции по обслуживанию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Анализ исходных данных (техническая документация, оборудование, агрегаты и машины)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Размерная обработка деталей особо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Пригоночные операции слесарной обработки деталей особо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качества выполненных работ</w:t>
            </w:r>
          </w:p>
        </w:tc>
      </w:tr>
      <w:tr w:rsidR="00E365DC" w:rsidRPr="00E365DC" w:rsidTr="00E365DC">
        <w:tc>
          <w:tcPr>
            <w:tcW w:w="26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при слесарной обработке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Читать техническую документацию общего и специализированного назначения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Выбирать слесарные инструменты и приспособления для слесарной обработки деталей особо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измерения при помощи контрольно-измерительных инструментов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межоперационные припуски и допуски на межоперационные размеры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разметку в соответствии с требуемой технологической последовательностью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Производить рубку, правку, 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гибку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, резку, опиливание, сверление, зенкерование, зенкование, развертывание деталей особо сложного оборудования, агрегатов и машин в соответствии с установленной технологической последовательностью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шабрение, распиливание, пригонку и припасовку, притирку, доводку, полирование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Контролировать качество выполняемых работ при слесарной </w:t>
            </w: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обработке деталей с помощью контрольно-измерительных инструментов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слесарную обработку при соблюдении требований охраны труда</w:t>
            </w:r>
          </w:p>
        </w:tc>
      </w:tr>
      <w:tr w:rsidR="00E365DC" w:rsidRPr="00E365DC" w:rsidTr="00E365DC">
        <w:tc>
          <w:tcPr>
            <w:tcW w:w="26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планировке и оснащению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чтения чертежей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Общие сведения о системе допусков и посадок, квалитетах и параметрах шероховатости по квалитетам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Назначение, устройство универсальных приспособлений и правила применения слесарного и контрольно-измерительных инструментов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механические свойства обрабатываемых материалов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Наименование, маркировка и правила применения масел, моющих составов, металлов и смазок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Типичные дефекты при выполнении слесарной обработки, причины их появления и способы предупреждения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устранения дефектов в процессе выполнения слесарной обработки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размерной обработки деталей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и последовательность проведения пригоночных операций слесарной обработки деталей особо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виды и причины брака, способы предупреждения и устранения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и способы контроля качества выполнения слесарной обработки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 при выполнении слесарных работ</w:t>
            </w:r>
          </w:p>
        </w:tc>
      </w:tr>
      <w:tr w:rsidR="00E365DC" w:rsidRPr="00E365DC" w:rsidTr="00E365DC">
        <w:tc>
          <w:tcPr>
            <w:tcW w:w="2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23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39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24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4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3.4.2. Трудовая функция</w:t>
        </w:r>
      </w:ins>
    </w:p>
    <w:p w:rsidR="00E365DC" w:rsidRPr="00E365DC" w:rsidRDefault="00E365DC" w:rsidP="00E365DC">
      <w:pPr>
        <w:spacing w:after="0" w:line="240" w:lineRule="auto"/>
        <w:rPr>
          <w:ins w:id="24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4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4"/>
        <w:gridCol w:w="3997"/>
        <w:gridCol w:w="692"/>
        <w:gridCol w:w="1187"/>
        <w:gridCol w:w="1744"/>
        <w:gridCol w:w="876"/>
      </w:tblGrid>
      <w:tr w:rsidR="00E365DC" w:rsidRPr="00E365DC" w:rsidTr="00E365DC">
        <w:tc>
          <w:tcPr>
            <w:tcW w:w="145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Монтаж и демонтаж особо сложного оборудования, агрегатов и машин</w:t>
            </w:r>
          </w:p>
        </w:tc>
        <w:tc>
          <w:tcPr>
            <w:tcW w:w="70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D/02.5</w:t>
            </w:r>
          </w:p>
        </w:tc>
        <w:tc>
          <w:tcPr>
            <w:tcW w:w="159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24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4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15" w:type="dxa"/>
        <w:tblCellMar>
          <w:left w:w="0" w:type="dxa"/>
          <w:right w:w="0" w:type="dxa"/>
        </w:tblCellMar>
        <w:tblLook w:val="04A0"/>
      </w:tblPr>
      <w:tblGrid>
        <w:gridCol w:w="2454"/>
        <w:gridCol w:w="1593"/>
        <w:gridCol w:w="2107"/>
        <w:gridCol w:w="1745"/>
        <w:gridCol w:w="2316"/>
      </w:tblGrid>
      <w:tr w:rsidR="00E365DC" w:rsidRPr="00E365DC" w:rsidTr="00E365DC">
        <w:tc>
          <w:tcPr>
            <w:tcW w:w="25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365DC" w:rsidRPr="00E365DC" w:rsidTr="00E365DC">
        <w:tc>
          <w:tcPr>
            <w:tcW w:w="25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89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24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47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2667"/>
        <w:gridCol w:w="7533"/>
      </w:tblGrid>
      <w:tr w:rsidR="00E365DC" w:rsidRPr="00E365DC" w:rsidTr="00E365DC">
        <w:tc>
          <w:tcPr>
            <w:tcW w:w="2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5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Подготовительно-заключительные операции и операции по обслуживанию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Анализ исходных данных (техническая документация, оборудование, агрегаты и машины)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Диагностика технического состояния особо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Сборка особо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Разборка сборочных единиц особо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Регулировка особо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Замена сборочных единиц особо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Установка особо сложного оборудования, агрегатов и машин на различной высоте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качества выполненных работ</w:t>
            </w:r>
          </w:p>
        </w:tc>
      </w:tr>
      <w:tr w:rsidR="00E365DC" w:rsidRPr="00E365DC" w:rsidTr="00E365DC">
        <w:tc>
          <w:tcPr>
            <w:tcW w:w="26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слесаря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Читать техническую документацию общего и специализированного назначения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техническое состояние особо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подготовку сборочных единиц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Выбирать слесарный инструмент и приспособления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Выбирать механизированный инструмент при выполнении монтажных и демонтажных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измерения при помощи контрольно-измерительных инструментов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Изготавливать приспособления для монтажных и демонтажных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замену сборочных единиц особо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подгонку особо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регулировку особо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измерения при помощи контрольно-измерительных инструментов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подъем особо сложного оборудования, агрегатов и машин с временным расположением в различных положениях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установку особо сложного оборудования, агрегатов и машин на различной высоте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Визуально оценивать качество установки особо сложного оборудования, агрегатов и машин в различных положениях и на различной высоте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качество выполняемых монтажных и демонтажных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монтажные и демонтажные работы с соблюдением требований охраны труда</w:t>
            </w:r>
          </w:p>
        </w:tc>
      </w:tr>
      <w:tr w:rsidR="00E365DC" w:rsidRPr="00E365DC" w:rsidTr="00E365DC">
        <w:tc>
          <w:tcPr>
            <w:tcW w:w="26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планировке и оснащению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чтения чертежей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технической документации особо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диагностики технического состояния особо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Условия эксплуатации особо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порядок разборки, сборки и замены особо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порядок выполнения подгоночных и регулировочных операций для особо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и способы контроля качества при выполнении монтажных и демонтажных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порядок подъема и установки особо сложного оборудования, агрегатов и машин на различной высоте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и назначение ручного и механизированного инструмента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Назначение, устройство и правила применения контрольно-измерительных инструментов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 при выполнении монтажных и демонтажных работ</w:t>
            </w:r>
          </w:p>
        </w:tc>
      </w:tr>
      <w:tr w:rsidR="00E365DC" w:rsidRPr="00E365DC" w:rsidTr="00E365DC">
        <w:tc>
          <w:tcPr>
            <w:tcW w:w="2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на высоте 1,3 м и более требует специального допуска в соответствии с межотраслевыми требованиями охраны труда при работе на высоте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24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49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25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5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3.4.3. Трудовая функция</w:t>
        </w:r>
      </w:ins>
    </w:p>
    <w:p w:rsidR="00E365DC" w:rsidRPr="00E365DC" w:rsidRDefault="00E365DC" w:rsidP="00E365DC">
      <w:pPr>
        <w:spacing w:after="0" w:line="240" w:lineRule="auto"/>
        <w:rPr>
          <w:ins w:id="25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5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734"/>
        <w:gridCol w:w="3984"/>
        <w:gridCol w:w="703"/>
        <w:gridCol w:w="1183"/>
        <w:gridCol w:w="1744"/>
        <w:gridCol w:w="882"/>
      </w:tblGrid>
      <w:tr w:rsidR="00E365DC" w:rsidRPr="00E365DC" w:rsidTr="00E365DC">
        <w:tc>
          <w:tcPr>
            <w:tcW w:w="145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Техническое обслуживание особо сложного оборудования, агрегатов и машин</w:t>
            </w:r>
          </w:p>
        </w:tc>
        <w:tc>
          <w:tcPr>
            <w:tcW w:w="72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D/03.5</w:t>
            </w:r>
          </w:p>
        </w:tc>
        <w:tc>
          <w:tcPr>
            <w:tcW w:w="157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25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5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371"/>
        <w:gridCol w:w="1684"/>
        <w:gridCol w:w="2111"/>
        <w:gridCol w:w="1748"/>
        <w:gridCol w:w="2316"/>
      </w:tblGrid>
      <w:tr w:rsidR="00E365DC" w:rsidRPr="00E365DC" w:rsidTr="00E365DC">
        <w:tc>
          <w:tcPr>
            <w:tcW w:w="246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365DC" w:rsidRPr="00E365DC" w:rsidTr="00E365DC">
        <w:tc>
          <w:tcPr>
            <w:tcW w:w="24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90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25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57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682"/>
        <w:gridCol w:w="7488"/>
      </w:tblGrid>
      <w:tr w:rsidR="00E365DC" w:rsidRPr="00E365DC" w:rsidTr="00E365DC"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Подготовительно-заключительные операции и операции по обслуживанию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Анализ исходных данных (техническая документация, </w:t>
            </w: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оборудование, агрегаты и машины)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Диагностика технического состояния особо сложного оборудования, агрегатов и машин в соответствии с порядком и правилами руководства по эксплуатации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Осуществление операций по техническому обслуживанию особо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Определение нарушений в эксплуатации особо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качества выполненных работ</w:t>
            </w:r>
          </w:p>
        </w:tc>
      </w:tr>
      <w:tr w:rsidR="00E365DC" w:rsidRPr="00E365DC" w:rsidTr="00E365DC">
        <w:tc>
          <w:tcPr>
            <w:tcW w:w="26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слесаря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Отключать и обесточивать особо сложное оборудование, агрегаты и машины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Читать техническую документацию общего и специализированного назначения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Выбирать слесарный инструмент и приспособления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измерения при помощи контрольно-измерительных инструментов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контрольно-диагностические, крепежные, регулировочные, смазочные работы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визуальный контроль изношенности особо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Оформлять техническую документацию на ремонтные работы при техническом обслуживании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Составлять дефектные ведомости на ремонт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качество выполняемых работ при техническом обслуживании особо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Осуществлять техническое обслуживание с соблюдением требований охраны труда</w:t>
            </w:r>
          </w:p>
        </w:tc>
      </w:tr>
      <w:tr w:rsidR="00E365DC" w:rsidRPr="00E365DC" w:rsidTr="00E365DC">
        <w:tc>
          <w:tcPr>
            <w:tcW w:w="26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планировке и оснащению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 при техническом обслуживании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чтения чертежей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технические данные и характеристики механизмов,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Периодичность и чередование обслуживания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Технологическая последовательность выполнения операций при выполнении крепежных, регулировочных, смазочных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Методы проведения диагностики рабочих характеристик особо </w:t>
            </w: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выполнения крепежных, регулировочных, смазочных работ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эксплуатации оборудования, агрегатов и машин для сохранения основных параметров, технических характеристик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Перечень операций технического обслуживания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Назначение, устройство универсальных приспособлений и правила применения слесарного и контрольно-измерительных инструментов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порядок оформления технической документации на ремонтные работы при техническом обслуживании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и способы контроля качества выполненной работы</w:t>
            </w:r>
          </w:p>
        </w:tc>
      </w:tr>
      <w:tr w:rsidR="00E365DC" w:rsidRPr="00E365DC" w:rsidTr="00E365DC"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25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59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26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6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3.4.4. Трудовая функция</w:t>
        </w:r>
      </w:ins>
    </w:p>
    <w:p w:rsidR="00E365DC" w:rsidRPr="00E365DC" w:rsidRDefault="00E365DC" w:rsidP="00E365DC">
      <w:pPr>
        <w:spacing w:after="0" w:line="240" w:lineRule="auto"/>
        <w:rPr>
          <w:ins w:id="26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6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15" w:type="dxa"/>
        <w:tblCellMar>
          <w:left w:w="0" w:type="dxa"/>
          <w:right w:w="0" w:type="dxa"/>
        </w:tblCellMar>
        <w:tblLook w:val="04A0"/>
      </w:tblPr>
      <w:tblGrid>
        <w:gridCol w:w="1735"/>
        <w:gridCol w:w="3992"/>
        <w:gridCol w:w="690"/>
        <w:gridCol w:w="1184"/>
        <w:gridCol w:w="1744"/>
        <w:gridCol w:w="870"/>
      </w:tblGrid>
      <w:tr w:rsidR="00E365DC" w:rsidRPr="00E365DC" w:rsidTr="00E365DC">
        <w:tc>
          <w:tcPr>
            <w:tcW w:w="144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Испытания особо сложного оборудования, агрегатов и машин</w:t>
            </w:r>
          </w:p>
        </w:tc>
        <w:tc>
          <w:tcPr>
            <w:tcW w:w="70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D/04.5</w:t>
            </w:r>
          </w:p>
        </w:tc>
        <w:tc>
          <w:tcPr>
            <w:tcW w:w="159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26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6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462"/>
        <w:gridCol w:w="1824"/>
        <w:gridCol w:w="1989"/>
        <w:gridCol w:w="1639"/>
        <w:gridCol w:w="2316"/>
      </w:tblGrid>
      <w:tr w:rsidR="00E365DC" w:rsidRPr="00E365DC" w:rsidTr="00E365DC">
        <w:tc>
          <w:tcPr>
            <w:tcW w:w="25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365DC" w:rsidRPr="00E365DC" w:rsidTr="00E365DC">
        <w:tc>
          <w:tcPr>
            <w:tcW w:w="25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90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E365DC" w:rsidRPr="00E365DC" w:rsidRDefault="00E365DC" w:rsidP="00E365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26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67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25" w:type="dxa"/>
        <w:tblCellMar>
          <w:left w:w="0" w:type="dxa"/>
          <w:right w:w="0" w:type="dxa"/>
        </w:tblCellMar>
        <w:tblLook w:val="04A0"/>
      </w:tblPr>
      <w:tblGrid>
        <w:gridCol w:w="2802"/>
        <w:gridCol w:w="7323"/>
      </w:tblGrid>
      <w:tr w:rsidR="00E365DC" w:rsidRPr="00E365DC" w:rsidTr="00E365DC"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2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Подготовительные работы при проведении испытаний особо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Анализ исходных данных (техническая и технологическая документация, оборудование, агрегаты и машины)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соответствия рабочих характеристик особо сложного оборудования, агрегатов и машин техническим требованиям и определение причин отклонений от них при испытаниях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Регулировка особо сложного оборудования, агрегатов и машин по результатам испытаний</w:t>
            </w:r>
          </w:p>
        </w:tc>
      </w:tr>
      <w:tr w:rsidR="00E365DC" w:rsidRPr="00E365DC" w:rsidTr="00E365DC">
        <w:tc>
          <w:tcPr>
            <w:tcW w:w="27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слесаря при проведении испытаний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Читать техническую документацию общего и специализированного назначения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подготовку оборудования, агрегатов и машин к испытанию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Производить испытание на холостом ходу, на 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виброустойчивость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, мощность, температурный нагрев, чистоту обработки деталей, жесткость, точность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Вести испытания в соответствии с техническим регламентом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и устранять дефекты оборудования, агрегатов и машин при проведении испытаний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регулировку особо сложного оборудования, агрегатов и машин по результатам испытаний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испытания с соблюдением требований охраны труда</w:t>
            </w:r>
          </w:p>
        </w:tc>
      </w:tr>
      <w:tr w:rsidR="00E365DC" w:rsidRPr="00E365DC" w:rsidTr="00E365DC">
        <w:tc>
          <w:tcPr>
            <w:tcW w:w="27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планировке и оснащению рабочего места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чтения чертежей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Технический и технологический регламент проведения испытания на холостом ходу, на 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виброустойчивость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, мощность, температурный нагрев, чистоту обработки деталей, жесткость, точность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испытаний особо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дефектов работы оборудования, агрегатов и машин и способы их устранения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регулировки особо сложного оборудования, агрегатов и машин по результатам испытаний</w:t>
            </w:r>
          </w:p>
        </w:tc>
      </w:tr>
      <w:tr w:rsidR="00E365DC" w:rsidRPr="00E365DC" w:rsidTr="00E365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 при проведении испытаний особо сложного оборудования, агрегатов и машин</w:t>
            </w:r>
          </w:p>
        </w:tc>
      </w:tr>
      <w:tr w:rsidR="00E365DC" w:rsidRPr="00E365DC" w:rsidTr="00E365DC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Трудовая функция реализуется при наличии специального допуска к испытаниям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26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69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27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7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IV. Сведения об организациях - разработчиках профессионального стандарта</w:t>
        </w:r>
      </w:ins>
    </w:p>
    <w:p w:rsidR="00E365DC" w:rsidRPr="00E365DC" w:rsidRDefault="00E365DC" w:rsidP="00E365DC">
      <w:pPr>
        <w:spacing w:after="0" w:line="240" w:lineRule="auto"/>
        <w:rPr>
          <w:ins w:id="27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7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27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7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4.1. Ответственная организация-разработчик</w:t>
        </w:r>
      </w:ins>
    </w:p>
    <w:p w:rsidR="00E365DC" w:rsidRPr="00E365DC" w:rsidRDefault="00E365DC" w:rsidP="00E365DC">
      <w:pPr>
        <w:spacing w:after="0" w:line="240" w:lineRule="auto"/>
        <w:rPr>
          <w:ins w:id="27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77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25" w:type="dxa"/>
        <w:tblCellMar>
          <w:left w:w="0" w:type="dxa"/>
          <w:right w:w="0" w:type="dxa"/>
        </w:tblCellMar>
        <w:tblLook w:val="04A0"/>
      </w:tblPr>
      <w:tblGrid>
        <w:gridCol w:w="4814"/>
        <w:gridCol w:w="5311"/>
      </w:tblGrid>
      <w:tr w:rsidR="00E365DC" w:rsidRPr="00E365DC" w:rsidTr="00E365DC">
        <w:tc>
          <w:tcPr>
            <w:tcW w:w="10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ГБОУ ДПОПКС "Центр профессионального образования Самарской области", город Самара</w:t>
            </w:r>
          </w:p>
        </w:tc>
      </w:tr>
      <w:tr w:rsidR="00E365DC" w:rsidRPr="00E365DC" w:rsidTr="00E365DC">
        <w:tc>
          <w:tcPr>
            <w:tcW w:w="4800" w:type="dxa"/>
            <w:tcBorders>
              <w:left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52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Светлана Александровна Ефимова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27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79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spacing w:after="0" w:line="240" w:lineRule="auto"/>
        <w:rPr>
          <w:ins w:id="28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8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4.2. Наименования организаций-разработчиков</w:t>
        </w:r>
      </w:ins>
    </w:p>
    <w:p w:rsidR="00E365DC" w:rsidRPr="00E365DC" w:rsidRDefault="00E365DC" w:rsidP="00E365DC">
      <w:pPr>
        <w:spacing w:after="0" w:line="240" w:lineRule="auto"/>
        <w:rPr>
          <w:ins w:id="28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8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25" w:type="dxa"/>
        <w:tblCellMar>
          <w:left w:w="0" w:type="dxa"/>
          <w:right w:w="0" w:type="dxa"/>
        </w:tblCellMar>
        <w:tblLook w:val="04A0"/>
      </w:tblPr>
      <w:tblGrid>
        <w:gridCol w:w="964"/>
        <w:gridCol w:w="9161"/>
      </w:tblGrid>
      <w:tr w:rsidR="00E365DC" w:rsidRPr="00E365DC" w:rsidTr="00E365DC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ГБОУ СПО "Самарский областной техникум аграрного и промышленного сервиса", город Самара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ГБОУ СПО "Самарский техникум авиационного и промышленного машиностроения имени Д.И. Козлова", город Самара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ГБОУ СПО "Самарский техникум промышленных технологий", город Самара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ГБОУ СПО "Тольяттинский машиностроительный колледж", город Тольятти, Самарская область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ЗАО "Брянский автомобильный завод", город Брянск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ЗАО "ЗЭМ" РКК ЭНЕРГИЯ", город Королев, Московская область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ЗАО "Машиностроительное предприятие "Янтарь", город Калининград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ЗАО "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Новокуйбышевская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нефтехимическая компания", город Новокуйбышевск, Самарская область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ЗАО "УК "САНОРС", город Новокуйбышевск, Самарская область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ЗАО "Управляющая компания "Брянский машиностроительный завод", город Брянск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НОУ ДПО "Северо-Западный учебный центр", город Санкт-Петербург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Авиакор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- авиационный завод", город Самара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"АВТОВАЗ", город Тольятти, Самарская область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Автодизель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" (Ярославский моторный завод, ЯМЗ), город Ярославль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Арзамасский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приборостроительный завод имени П.И. 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Пландина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", город Арзамас, Нижегородская область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Балткран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", город Калининград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ЕПК-Самара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", город Самара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"Завод имени В.А. Дегтярева", город Ковров, Владимирская область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"Заволжский моторный завод", город Заволжье, Нижегородская область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"Казанское авиационное производственное объединение имени С.П. Горбунова", город Казань, Республика Татарстан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"Кировский завод", город Санкт-Петербург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"Кузнецов", город Самара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Курганмашзавод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", город Курган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"ЛОМО", город Санкт-Петербург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"Нижегородский авиастроительный завод "СОКОЛ", город Нижний Новгород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"Пермские моторы", город Пермь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"Пластик", город Сызрань, Самарская область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"Производственное объединение "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Новочеркасский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электровозостроительный завод", город Новочеркасск, Ростовская область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"Производственное объединение "Северное машиностроительное предприятие", город Северодвинск, Архангельская область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"Производственное объединение "Стрела", город Оренбург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Промсинтез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", город Чапаевск, Самарская область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Промтрактор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", город Чебоксары, Республика Чувашия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"Салют", город Самара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"Самарский подшипниковый завод", город Самара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"Самарский электромеханический завод", город Самара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"САСТА", город Сасово, Рязанская область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Строммашина-Щит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", город Самара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"ТЯЖМАШ", город Сызрань, Самарская область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39.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"Уральский завод тяжелого машиностроения", город Екатеринбург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40.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"Центр судоремонта "Звездочка", город Северодвинск, Архангельская область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41.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"Электромашиностроительный завод "ЛЕПСЕ", город Киров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42.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"Владимирское производственное объединение "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Точмаш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", город Владимир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43.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ООО "Балтийский завод - судостроение", город Санкт-Петербург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44.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ООО "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Вибротехника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", город Санкт-Петербург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45.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ООО "Волжский машиностроительный завод", город Тольятти, Самарская область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46.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ООО "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Калининградгазавтоматика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", город Калининград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47.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ООО "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Пранкор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", город Гусев, Калининградская область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48.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ООО "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Сельмаш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", город Сызрань, Самарская область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49.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ООО "Электрощит "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Энерготехстрой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", город Самара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50.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ФГАОУ ВПО "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УрФУ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имени первого Президента России Б.Н. Ельцина", город Екатеринбург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51.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ФГУП "Воронежский механический завод", город Воронеж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52.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ФГУП "Машиностроительный завод имени Ф.Э. Дзержинского", город Пермь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53.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ФГУП "НПО "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Техномаш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", город Москва</w:t>
            </w:r>
          </w:p>
        </w:tc>
      </w:tr>
      <w:tr w:rsidR="00E365DC" w:rsidRPr="00E365DC" w:rsidTr="00E365DC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54.</w:t>
            </w:r>
          </w:p>
        </w:tc>
        <w:tc>
          <w:tcPr>
            <w:tcW w:w="91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365DC" w:rsidRPr="00E365DC" w:rsidRDefault="00E365DC" w:rsidP="00E365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ФГУП ГНПРКЦ "</w:t>
            </w:r>
            <w:proofErr w:type="spellStart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ЦСКБ-Прогресс</w:t>
            </w:r>
            <w:proofErr w:type="spellEnd"/>
            <w:r w:rsidRPr="00E365DC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", город Самара</w:t>
            </w:r>
          </w:p>
        </w:tc>
      </w:tr>
    </w:tbl>
    <w:p w:rsidR="00E365DC" w:rsidRPr="00E365DC" w:rsidRDefault="00E365DC" w:rsidP="00E365DC">
      <w:pPr>
        <w:spacing w:after="0" w:line="240" w:lineRule="auto"/>
        <w:rPr>
          <w:ins w:id="28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8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365DC" w:rsidRPr="00E365DC" w:rsidRDefault="00E365DC" w:rsidP="00E365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86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287" w:author="Unknown">
        <w:r w:rsidRPr="00E365DC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>______________________________</w:t>
        </w:r>
      </w:ins>
    </w:p>
    <w:p w:rsidR="00E365DC" w:rsidRPr="00E365DC" w:rsidRDefault="00E365DC" w:rsidP="00E365DC">
      <w:pPr>
        <w:spacing w:after="0" w:line="240" w:lineRule="auto"/>
        <w:rPr>
          <w:ins w:id="28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89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*(1) Общероссийский классификатор занятий.</w:t>
        </w:r>
      </w:ins>
    </w:p>
    <w:p w:rsidR="00E365DC" w:rsidRPr="00E365DC" w:rsidRDefault="00E365DC" w:rsidP="00E365DC">
      <w:pPr>
        <w:spacing w:after="0" w:line="240" w:lineRule="auto"/>
        <w:rPr>
          <w:ins w:id="29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91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*(2) Общероссийский классификатор видов экономической деятельности.</w:t>
        </w:r>
      </w:ins>
    </w:p>
    <w:p w:rsidR="00E365DC" w:rsidRPr="00E365DC" w:rsidRDefault="00E365DC" w:rsidP="00E365DC">
      <w:pPr>
        <w:spacing w:after="0" w:line="240" w:lineRule="auto"/>
        <w:rPr>
          <w:ins w:id="29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93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*(3) Единый тарифно-квалификационный справочник работ и профессий рабочих, выпуск 2, часть 2, раздел "Слесарные и слесарно-сборочные работы".</w:t>
        </w:r>
      </w:ins>
    </w:p>
    <w:p w:rsidR="00E365DC" w:rsidRPr="00E365DC" w:rsidRDefault="00E365DC" w:rsidP="00E365DC">
      <w:pPr>
        <w:spacing w:after="0" w:line="240" w:lineRule="auto"/>
        <w:rPr>
          <w:ins w:id="29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95" w:author="Unknown">
        <w:r w:rsidRPr="00E365DC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*(4) Общероссийский классификатор начального профессионального образования.</w:t>
        </w:r>
      </w:ins>
    </w:p>
    <w:p w:rsidR="00E365DC" w:rsidRPr="00E365DC" w:rsidRDefault="00E365DC" w:rsidP="00E365DC">
      <w:pPr>
        <w:spacing w:after="0" w:line="240" w:lineRule="auto"/>
        <w:rPr>
          <w:ins w:id="296" w:author="Unknown"/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proofErr w:type="spellStart"/>
      <w:ins w:id="297" w:author="Unknown">
        <w:r w:rsidRPr="00E365DC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>Профстандарт</w:t>
        </w:r>
        <w:proofErr w:type="spellEnd"/>
        <w:r w:rsidRPr="00E365DC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 xml:space="preserve"> 40.077</w:t>
        </w:r>
        <w:r w:rsidRPr="00E365DC">
          <w:rPr>
            <w:rFonts w:ascii="Verdana" w:eastAsia="Times New Roman" w:hAnsi="Verdana" w:cs="Times New Roman"/>
            <w:i/>
            <w:iCs/>
            <w:color w:val="666666"/>
            <w:sz w:val="18"/>
            <w:lang w:eastAsia="ru-RU"/>
          </w:rPr>
          <w:t> / Профессиональные стандарты / Сквозные виды профессиональной деятельности в промышленности / </w:t>
        </w:r>
        <w:r w:rsidRPr="00E365DC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>Слесарь-ремонтник промышленного оборудования</w:t>
        </w:r>
      </w:ins>
    </w:p>
    <w:p w:rsidR="00BC5AFE" w:rsidRDefault="00BC5AFE"/>
    <w:sectPr w:rsidR="00BC5AFE" w:rsidSect="00BC5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E365DC"/>
    <w:rsid w:val="00A60AB3"/>
    <w:rsid w:val="00BC5AFE"/>
    <w:rsid w:val="00CB68DA"/>
    <w:rsid w:val="00E36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FE"/>
  </w:style>
  <w:style w:type="paragraph" w:styleId="1">
    <w:name w:val="heading 1"/>
    <w:basedOn w:val="a"/>
    <w:link w:val="10"/>
    <w:uiPriority w:val="9"/>
    <w:qFormat/>
    <w:rsid w:val="00E365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65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65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5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65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65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365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365D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365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365D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E365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365DC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E36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365DC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36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65D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3235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7720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86695">
                  <w:marLeft w:val="582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692288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8101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18044">
                  <w:marLeft w:val="564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5633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8060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2031">
              <w:marLeft w:val="582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7821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nform.ru/profstandarty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://classinform.ru/profstandarty/40-skvoznye-vidy-professionalnoi-deiatelnosti-v-promyshlennosti.html" TargetMode="External"/><Relationship Id="rId5" Type="http://schemas.openxmlformats.org/officeDocument/2006/relationships/control" Target="activeX/activeX1.xml"/><Relationship Id="rId10" Type="http://schemas.openxmlformats.org/officeDocument/2006/relationships/hyperlink" Target="http://classinform.ru/profstandarty/40-skvoznye-vidy-professionalnoi-deiatelnosti-v-promyshlennosti.html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classinform.ru/profstandarty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8234</Words>
  <Characters>46934</Characters>
  <Application>Microsoft Office Word</Application>
  <DocSecurity>0</DocSecurity>
  <Lines>391</Lines>
  <Paragraphs>110</Paragraphs>
  <ScaleCrop>false</ScaleCrop>
  <Company>MultiDVD Team</Company>
  <LinksUpToDate>false</LinksUpToDate>
  <CharactersWithSpaces>55058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2018-09-18T03:32:00Z</dcterms:created>
  <dcterms:modified xsi:type="dcterms:W3CDTF">2018-09-18T03:33:00Z</dcterms:modified>
</cp:coreProperties>
</file>