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A8" w:rsidRPr="00C878A8" w:rsidRDefault="00C878A8" w:rsidP="00C878A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r w:rsidRPr="00C878A8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Профстандарт: 40.078</w:t>
      </w:r>
    </w:p>
    <w:p w:rsidR="00C878A8" w:rsidRPr="00C878A8" w:rsidRDefault="00C878A8" w:rsidP="00C878A8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C878A8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Токарь</w:t>
      </w:r>
    </w:p>
    <w:p w:rsidR="00C878A8" w:rsidRPr="00C878A8" w:rsidRDefault="00C878A8" w:rsidP="00C878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878A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878A8" w:rsidRPr="00C878A8" w:rsidRDefault="00C878A8" w:rsidP="00C878A8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878A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25pt;height:18pt" o:ole="">
            <v:imagedata r:id="rId4" o:title=""/>
          </v:shape>
          <w:control r:id="rId5" w:name="DefaultOcxName" w:shapeid="_x0000_i1030"/>
        </w:object>
      </w:r>
      <w:r w:rsidRPr="00C878A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29" type="#_x0000_t75" style="width:12.45pt;height:22.85pt" o:ole="">
            <v:imagedata r:id="rId6" o:title=""/>
          </v:shape>
          <w:control r:id="rId7" w:name="DefaultOcxName1" w:shapeid="_x0000_i1029"/>
        </w:object>
      </w:r>
    </w:p>
    <w:p w:rsidR="00C878A8" w:rsidRPr="00C878A8" w:rsidRDefault="00C878A8" w:rsidP="00C878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878A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878A8" w:rsidRPr="00C878A8" w:rsidRDefault="00C878A8" w:rsidP="00C878A8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C878A8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C878A8" w:rsidRPr="00C878A8" w:rsidRDefault="00C878A8" w:rsidP="00C878A8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C878A8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C878A8" w:rsidRPr="00C878A8" w:rsidRDefault="00C878A8" w:rsidP="00C878A8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C878A8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- 40</w:t>
        </w:r>
      </w:hyperlink>
    </w:p>
    <w:p w:rsidR="00C878A8" w:rsidRPr="00C878A8" w:rsidRDefault="00C878A8" w:rsidP="00C878A8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C878A8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Сквозные виды профессиональной деятельности в промышленности</w:t>
        </w:r>
      </w:hyperlink>
    </w:p>
    <w:p w:rsidR="00C878A8" w:rsidRPr="00C878A8" w:rsidRDefault="00C878A8" w:rsidP="00C878A8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C878A8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40.078</w:t>
      </w:r>
    </w:p>
    <w:p w:rsidR="00C878A8" w:rsidRPr="00C878A8" w:rsidRDefault="00C878A8" w:rsidP="00C878A8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C878A8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Токарь</w:t>
      </w:r>
    </w:p>
    <w:p w:rsidR="00C878A8" w:rsidRPr="00C878A8" w:rsidRDefault="00C878A8" w:rsidP="00C878A8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C878A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Зарегистрировано в Минюсте России 12 мая 2017 г. N 46703</w:t>
        </w:r>
      </w:ins>
    </w:p>
    <w:p w:rsidR="00C878A8" w:rsidRPr="00C878A8" w:rsidRDefault="00C878A8" w:rsidP="00C878A8">
      <w:pPr>
        <w:spacing w:after="0" w:line="240" w:lineRule="auto"/>
        <w:rPr>
          <w:ins w:id="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Утвержден</w:t>
        </w:r>
      </w:ins>
    </w:p>
    <w:p w:rsidR="00C878A8" w:rsidRPr="00C878A8" w:rsidRDefault="00C878A8" w:rsidP="00C878A8">
      <w:pPr>
        <w:spacing w:after="0" w:line="240" w:lineRule="auto"/>
        <w:rPr>
          <w:ins w:id="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приказом Министерства труда</w:t>
        </w:r>
      </w:ins>
    </w:p>
    <w:p w:rsidR="00C878A8" w:rsidRPr="00C878A8" w:rsidRDefault="00C878A8" w:rsidP="00C878A8">
      <w:pPr>
        <w:spacing w:after="0" w:line="240" w:lineRule="auto"/>
        <w:rPr>
          <w:ins w:id="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и социальной защиты</w:t>
        </w:r>
      </w:ins>
    </w:p>
    <w:p w:rsidR="00C878A8" w:rsidRPr="00C878A8" w:rsidRDefault="00C878A8" w:rsidP="00C878A8">
      <w:pPr>
        <w:spacing w:after="0" w:line="240" w:lineRule="auto"/>
        <w:rPr>
          <w:ins w:id="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Российской Федерации</w:t>
        </w:r>
      </w:ins>
    </w:p>
    <w:p w:rsidR="00C878A8" w:rsidRPr="00C878A8" w:rsidRDefault="00C878A8" w:rsidP="00C878A8">
      <w:pPr>
        <w:spacing w:after="0" w:line="240" w:lineRule="auto"/>
        <w:rPr>
          <w:ins w:id="1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от 13 марта 2017 г. N 261н</w:t>
        </w:r>
      </w:ins>
    </w:p>
    <w:p w:rsidR="00C878A8" w:rsidRPr="00C878A8" w:rsidRDefault="00C878A8" w:rsidP="00C878A8">
      <w:pPr>
        <w:spacing w:after="0" w:line="240" w:lineRule="auto"/>
        <w:rPr>
          <w:ins w:id="1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ПРОФЕССИОНАЛЬНЫЙ СТАНДАРТ</w:t>
        </w:r>
      </w:ins>
    </w:p>
    <w:p w:rsidR="00C878A8" w:rsidRPr="00C878A8" w:rsidRDefault="00C878A8" w:rsidP="00C878A8">
      <w:pPr>
        <w:spacing w:after="0" w:line="240" w:lineRule="auto"/>
        <w:rPr>
          <w:ins w:id="1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ТОКАРЬ</w:t>
        </w:r>
      </w:ins>
    </w:p>
    <w:p w:rsidR="00C878A8" w:rsidRPr="00C878A8" w:rsidRDefault="00C878A8" w:rsidP="00C878A8">
      <w:pPr>
        <w:spacing w:after="0" w:line="240" w:lineRule="auto"/>
        <w:rPr>
          <w:ins w:id="2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95"/>
        <w:gridCol w:w="8485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382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I. Общие сведения</w:t>
        </w:r>
      </w:ins>
    </w:p>
    <w:p w:rsidR="00C878A8" w:rsidRPr="00C878A8" w:rsidRDefault="00C878A8" w:rsidP="00C878A8">
      <w:pPr>
        <w:spacing w:after="0" w:line="240" w:lineRule="auto"/>
        <w:rPr>
          <w:ins w:id="2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771"/>
        <w:gridCol w:w="241"/>
        <w:gridCol w:w="1068"/>
      </w:tblGrid>
      <w:tr w:rsidR="00C878A8" w:rsidRPr="00C878A8" w:rsidTr="00C878A8">
        <w:tc>
          <w:tcPr>
            <w:tcW w:w="0" w:type="auto"/>
            <w:tcBorders>
              <w:bottom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токарных работ на универсальных станках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40.078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3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Основная цель вида профессиональной деятельности:</w:t>
        </w:r>
      </w:ins>
    </w:p>
    <w:p w:rsidR="00C878A8" w:rsidRPr="00C878A8" w:rsidRDefault="00C878A8" w:rsidP="00C878A8">
      <w:pPr>
        <w:spacing w:after="0" w:line="240" w:lineRule="auto"/>
        <w:rPr>
          <w:ins w:id="3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080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divId w:val="537086789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Обеспечение качества и производительности изготовления деталей машин на станках токарной группы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3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Группа занятий:</w:t>
        </w:r>
      </w:ins>
    </w:p>
    <w:p w:rsidR="00C878A8" w:rsidRPr="00C878A8" w:rsidRDefault="00C878A8" w:rsidP="00C878A8">
      <w:pPr>
        <w:spacing w:after="0" w:line="240" w:lineRule="auto"/>
        <w:rPr>
          <w:ins w:id="3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199"/>
        <w:gridCol w:w="4768"/>
        <w:gridCol w:w="961"/>
        <w:gridCol w:w="2152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Станочники и наладчики металлообрабатывающих станков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 &lt;1&gt;)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4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Отнесение к видам экономической деятельности:</w:t>
        </w:r>
      </w:ins>
    </w:p>
    <w:p w:rsidR="00C878A8" w:rsidRPr="00C878A8" w:rsidRDefault="00C878A8" w:rsidP="00C878A8">
      <w:pPr>
        <w:spacing w:after="0" w:line="240" w:lineRule="auto"/>
        <w:rPr>
          <w:ins w:id="4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409"/>
        <w:gridCol w:w="6671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25.62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Обработка металлических изделий механическая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ОКВЭД &lt;2&gt;)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4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4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II. Описание трудовых функций, входящих</w:t>
        </w:r>
      </w:ins>
    </w:p>
    <w:p w:rsidR="00C878A8" w:rsidRPr="00C878A8" w:rsidRDefault="00C878A8" w:rsidP="00C878A8">
      <w:pPr>
        <w:spacing w:after="0" w:line="240" w:lineRule="auto"/>
        <w:rPr>
          <w:ins w:id="5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в профессиональный стандарт (функциональная карта вида</w:t>
        </w:r>
      </w:ins>
    </w:p>
    <w:p w:rsidR="00C878A8" w:rsidRPr="00C878A8" w:rsidRDefault="00C878A8" w:rsidP="00C878A8">
      <w:pPr>
        <w:spacing w:after="0" w:line="240" w:lineRule="auto"/>
        <w:rPr>
          <w:ins w:id="5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профессиональной деятельности)</w:t>
        </w:r>
      </w:ins>
    </w:p>
    <w:p w:rsidR="00C878A8" w:rsidRPr="00C878A8" w:rsidRDefault="00C878A8" w:rsidP="00C878A8">
      <w:pPr>
        <w:spacing w:after="0" w:line="240" w:lineRule="auto"/>
        <w:rPr>
          <w:ins w:id="5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03"/>
        <w:gridCol w:w="2386"/>
        <w:gridCol w:w="1678"/>
        <w:gridCol w:w="2386"/>
        <w:gridCol w:w="842"/>
        <w:gridCol w:w="1678"/>
      </w:tblGrid>
      <w:tr w:rsidR="00C878A8" w:rsidRPr="00C878A8" w:rsidTr="00C878A8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Изготовление простых деталей с точностью размеров по 12 - 14 квалитетам на универсальных токарных станках, а также простых и средней сложности деталей с точностью по 8 - 11 квалитетам на настроенных специализированных станках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наружных и внутренних поверхностей заготовок простых деталей с точностью размеров по 12 - 14 квалитетам на универсальных токарных станках (включая конические поверхности)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наружных и внутренних поверхностей заготовок простых и средней сложности деталей с точностью размеров по 8 - 11 квалитетам на специализированных станках, налаженных для обработки определенных деталей или выполнения отдельных операций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Нарезание наружной и внутренней резьбы на заготовках деталей метчиком и плашкой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обработки поверхностей простых деталей с точностью размеров по 12 - 14 квалитетам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Изготовление сложных деталей с точностью размеров по 12 - 14 квалитетам, простых деталей - по 8 - 11 квалитетам, а также сложных деталей с точностью по 7 - 10 квалитетам на настроенных специализированных станках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наружных и внутренних поверхностей заготовок простых деталей с точностью по 8 - 11 квалитетам (включая конические поверхности)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наружных и внутренних поверхностей заготовок сложных деталей с точностью размеров по 12 - 14 квалитетам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Токарная обработка наружных и внутренних поверхностей заготовок сложных деталей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 точностью по 7 - 10 квалитетам на специализированных станках, налаженных для обработки определенных деталей или выполнения отдельных операций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B/03.3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Нарезание наружной и внутренней однозаходной треугольной, прямоугольной и трапецеидальной резьбы на заготовках деталей резцами и вихревыми головками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обработки поверхностей простых деталей с точностью размеров по 8 - 11 квалитетам и сложных деталей - по 12 - 14 квалитетам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Изготовление простых деталей с точностью размеров по 7 - 10 по квалитетам, сложных деталей - по 8 - 11 квалитетам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Токарная обработка и доводка наружных и внутренних поверхностей заготовок простых деталей по 7 - 10 квалитетам на универсальных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токарных станках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C/01.3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и доводка наружных и внутренних поверхностей заготовок сложных деталей по 8 - 11 квалитетам на универсальных токарных станках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Нарезание и накатка наружных и внутренних двухзаходных резьб на заготовках деталей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обработки поверхностей простых деталей с точностью размеров по 7 - 10 квалитетам и сложных с точностью размеров по 8 - 11 квалитетам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Изготовление простых деталей с точностью размеров по 5 - 6 квалитетам, особо сложных деталей с точностью размеров по 7 - 10 квалитетам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Токарная обработка и доводка наружных и внутренних поверхностей заготовок простых деталей с точностью размеров по 5 - 6 квалитетам на универсальных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станках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D/01.4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и доводка наружных и внутренних поверхностей заготовок особо сложных деталей с точностью размеров по 7 - 10 квалитетам на универсальных станках, включая окончательное нарезание червяков по 8 - 9 степеням точности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Нарезание и накатка наружных и внутренних многозаходных резьб на заготовках деталей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обработки поверхностей сложных деталей с точностью размеров по 5 - 6 квалитетам, а также труднодоступных поверхностей с точностью размеров по 7 - 10 квалитетам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Изготовление особо сложных деталей с точностью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размеров по 5 - 6 квалитетам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Токарная обработка и доводка наружных и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внутренних поверхностей заготовок особо сложных деталей с точностью размеров по 5 - 6 квалитетам на универсальных токарных станках, включая окончательное нарезание профиля червяков по 6 - 7 степеням точности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E/01.4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обработки поверхностей особо сложных деталей с точностью размеров по 5 - 6 квалитетам, включая труднодоступные поверхности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5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5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5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III. Характеристика обобщенных трудовых функций</w:t>
        </w:r>
      </w:ins>
    </w:p>
    <w:p w:rsidR="00C878A8" w:rsidRPr="00C878A8" w:rsidRDefault="00C878A8" w:rsidP="00C878A8">
      <w:pPr>
        <w:spacing w:after="0" w:line="240" w:lineRule="auto"/>
        <w:rPr>
          <w:ins w:id="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6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 Обобщенная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6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6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907"/>
        <w:gridCol w:w="600"/>
        <w:gridCol w:w="303"/>
        <w:gridCol w:w="2017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Изготовление простых деталей с точностью размеров по 12 - 14 квалитетам на универсальных токарных станках, а также простых и средней сложности деталей с точностью по 8 - 11 квалитетам на настроенных специализированных станках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6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Происхождение обобщенной трудовой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6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6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420"/>
        <w:gridCol w:w="2660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 2-го разряда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7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76"/>
        <w:gridCol w:w="6504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 &lt;3&gt;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противопожарного инструктажа &lt;4&gt;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инструктажа по охране труда на рабочем месте &lt;5&gt;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7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C878A8" w:rsidRPr="00C878A8" w:rsidRDefault="00C878A8" w:rsidP="00C878A8">
      <w:pPr>
        <w:spacing w:after="0" w:line="240" w:lineRule="auto"/>
        <w:rPr>
          <w:ins w:id="7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7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478"/>
        <w:gridCol w:w="901"/>
        <w:gridCol w:w="5701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Станочники и наладчики металлообрабатывающих станков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 &lt;6&gt;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 2-го разряда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 &lt;7&gt;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19149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7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7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8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3.1.1.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8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8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65"/>
        <w:gridCol w:w="600"/>
        <w:gridCol w:w="957"/>
        <w:gridCol w:w="2105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наружных и внутренних поверхностей заготовок простых деталей с точностью размеров по 12 - 14 квалитетам на универсальных токарных станках (включая конические поверхности)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A/01.2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8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8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7"/>
        <w:gridCol w:w="6823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выполнения токарной обработки поверхностей заготовок простых деталей с точностью размеров по 12 - 14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обработки поверхностей заготовок простых деталей с точностью размеров по 12 - 14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точения наружных и внутренних поверхностей простых деталей с точностью размеров по 12 - 14 квалитетам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Заточка простых резцов и сверл, контроль качества заточки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универсальных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Поддержание требуемого технического состояния технологической оснастки (приспособлений, измерительных и вспомогательных инструментов),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простые детали с точностью размеров по 12 - 14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простые универсальные приспособления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настройку универсальных токарных станков для обработки поверхностей заготовки с точностью по 12 - 14 квалитетам в соответствии с технологической картой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заготовки без выверки и с выверкой по детали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токарную обработку поверхностей (включая конические) заготовок простых деталей с точностью размеров по 12 - 14 квалитетам на универсальных токарных станках в соответствии с технологической картой и рабочим чертежом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токарной обработке поверхностей заготовок простых деталей с точностью размеров по 12 - 14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Затачивать резцы и сверла в соответствии с обрабатываемым материалом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геометрические параметры резцов 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Выполнять регламентные работы по техническому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простых универсальных приспособлений, применяемых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режущих инструментов, применяемых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режущих инструментов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без выверки и с выверкой по детали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точения наружных и внутренних поверхностей заготовок простых деталей с точностью размеров по 12 - 14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обработки конусных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выполнения необходимых расчетов для получения заданных конусных поверхностей, методы настройки узлов и механизмов станка для их обработки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точении поверхностей заготовок простых деталей с точностью размеров по 12 - 14 квалитету,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Геометрические параметры резцов и сверл в зависимости от обрабатываемого и инструментального материала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правила использования и органы управления точильно-шлифовальных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Способы, правила и приемы заточки простых резцов 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Виды, устройство и области применения контрольно-измерительных приборов для контроля геометрических параметров резцов 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контроля геометрических параметров резцов 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8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8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9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3.1.2.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9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9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53"/>
        <w:gridCol w:w="600"/>
        <w:gridCol w:w="957"/>
        <w:gridCol w:w="2017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наружных и внутренних поверхностей заготовок простых и средней сложности деталей с точностью размеров по 8 - 11 квалитетам на специализированных станках, налаженных для обработки определенных деталей или выполнения отдельных операций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A/02.2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9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9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выполнения токарной обработки поверхностей заготовок простых деталей с точностью размеров по 8 - 11 квалитетам на специализированных станках, налаженных для обработки определенных деталей или выполнения отдельных операций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точения поверхностей заготовок простых деталей с точностью размеров по 8 - 11 квалитетам на специализированных станках, налаженных для обработки определенных деталей и выполнения отдельных операций,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специализированных токарных специализированных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простые и средней сложности детали с точностью размеров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токарную обработку поверхностей заготовок простых и средней сложности деталей с точностью размеров по 8 - 11 квалитетам на специализированных станках, налаженных для обработки определенных деталей и операций,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заготовки без выверки или с грубой выверкой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Снимать и устанавливать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токарной обработке поверхностей заготовок простых и средней сложности деталей с точностью размеров по 8 - 11 квалитетам на специализированных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Применять средства индивидуальной и коллективной защиты при выполнении работ на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токарной обработки поверхностей заготовок простых и средней сложности деталей с точностью размеров по 8 - 11 квалитетам на специализированных станках, налаженных для обработки определенных деталей или отдельных операций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приспособлений, используемых на специализированных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без выверки или с грубой выверкой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режущих инструментов, применяемых на специализированных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режущих инструментов на специализированных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токарной обработке поверхностей заготовок простых и средней сложности деталей с точностью размеров по 8 - 11 квалитету,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токарных станках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9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9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0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3.1.3.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10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0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2902"/>
        <w:gridCol w:w="600"/>
        <w:gridCol w:w="957"/>
        <w:gridCol w:w="2368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Нарезание наружной и внутренней резьбы на заготовках деталей метчиком и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плашкой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A/03.2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0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0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2"/>
        <w:gridCol w:w="6778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выполнения токарной обработки резьбовых поверхностей заготовок простых деталей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нарезания резьбы метчиками и плашками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нарезание резьбы метчиками и плашками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универсальных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простые детали с резьбами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простые универсальные приспособления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метчики и плашки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настройку универсальных токарных станков для нарезания резьбы метчиками и плашками с технологической картой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заготовки без выверки и с грубой выверкой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нарезание резьбы метчиками и плашками на универсальных токарных станках в соответствии с технологической картой и рабочим чертежом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нарезании резьбы метчиками и плашками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простых универсальных приспособлений, применяемых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метчиков и плашек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метчиков и плашек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универсальных токарных станков для нарезания резьбы метчиками и плашками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без выверки и с грубой выверкой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точения наружных и внутренних резьб на заготовках простых деталей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нарезании резьбы метчиками и плашками,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0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0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1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3.1.4.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11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1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13"/>
        <w:gridCol w:w="600"/>
        <w:gridCol w:w="957"/>
        <w:gridCol w:w="2257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обработки поверхностей простых деталей с точностью размеров по 12 - 14 квалитетам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A/04.2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1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1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Визуальное определение дефектов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точности размеров, формы и взаимного расположения поверхностей простых деталей с точностью размеров по 12 - 14 квалитетам с помощью контрольно-измерительных инструментов, обеспечивающих погрешность измерения не ниже 0,01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Контроль простых крепежных наружных и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внутренних резьб в соответствии с технологической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шероховатости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визуально явные дефекты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необходимые контрольно-измерительные инструменты и калибры для измерения простых деталей с точностью размеров по 12 - 14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измерения деталей контрольно-измерительными инструментами, обеспечивающими погрешность измерения не ниже 0,01 мм, в соответствии с технологической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необходимые контрольно-измерительные инструменты для измерения простых крепежных наружных и внутренних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контроль простых крепежных наружных и внутренних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способ определения шероховатости обработанной поверхности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шероховатость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дефектов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дефектов поверхности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Основы метрологии в объеме, необходимом для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контрольно-измерительных приборов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применения контрольно-измерительных инструментов, обеспечивающих погрешность измерения не ниже 0,01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контрольно-измерительных инструментов для измерения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работы с контрольно-измерительными инструментами для измерения простых крепежных наружных и внутренних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контрольно-измерительных инструментов и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применения приборов и приспособлений для контроля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определения шероховатости обработанной поверхности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1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1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2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 Обобщенная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12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2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904"/>
        <w:gridCol w:w="600"/>
        <w:gridCol w:w="303"/>
        <w:gridCol w:w="2020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Изготовление сложных деталей с точностью размеров по 12 - 14 квалитетам, простых деталей - по 8 - 11 квалитетам, а также сложных деталей с точностью по 7 - 10 квалитетам на настроенных специализированных станках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2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2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420"/>
        <w:gridCol w:w="2660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 3-го разряда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2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76"/>
        <w:gridCol w:w="6504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служащих;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программы переподготовки рабочих, служащих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шести месяцев токарем 2-го разряда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противопожарного инструктажа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инструктажа по охране труда на рабочем месте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3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3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3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C878A8" w:rsidRPr="00C878A8" w:rsidRDefault="00C878A8" w:rsidP="00C878A8">
      <w:pPr>
        <w:spacing w:after="0" w:line="240" w:lineRule="auto"/>
        <w:rPr>
          <w:ins w:id="13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478"/>
        <w:gridCol w:w="901"/>
        <w:gridCol w:w="5701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Станочники и наладчики металлообрабатывающих станков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 3-го разряда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19149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3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3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3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3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3.2.1.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14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4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00"/>
        <w:gridCol w:w="600"/>
        <w:gridCol w:w="957"/>
        <w:gridCol w:w="2170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наружных и внутренних поверхностей заготовок простых деталей с точностью по 8 - 11 квалитетам (включая конические поверхности)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4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4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4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4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8"/>
        <w:gridCol w:w="6822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выполнения токарной обработки поверхностей заготовок простых деталей с точностью размеров по 8 - 11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обработки поверхностей заготовок простых деталей с точностью размеров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точения наружных и внутренних поверхностей простых деталей с точностью размеров по 12 - 14 квалитетам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Навивка пружин из проволоки в холодном состоянии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Заточка резцов и сверл, контроль качества заточки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универсальных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простые детали с точностью размеров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универсальные приспособления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настройку универсальных токарных станков для обработки поверхностей заготовки с точностью по 8 - 11 квалитетам в соответствии с технологической картой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заготовки с выверкой в двух плоскостях с точностью до 0,05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токарную обработку поверхностей (включая конические) заготовок простых деталей с точностью размеров по 8 - 11 квалитетам на универсальных токарных станках в соответствии с технологической картой и рабочим чертежом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токарной обработке поверхностей заготовок простых деталей с точностью размеров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Навивать пружины из проволоки в холодном состоянии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Затачивать резцы и сверла в соответствии с обрабатываемым материалом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Контролировать геометрические параметры резцов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простых универсальных приспособлений для обработки поверхностей заготовок простых деталей с точностью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режущих инструментов, применяемых для обработки поверхностей заготовок простых деталей с точностью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режущих инструментов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универсальных токарных станков для изготовления деталей с точностью размеров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0,05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точения наружных и внутренних поверхностей заготовок простых деталей с точностью размеров по 8 - 11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обработки конусных 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выполнения необходимых расчетов для получения заданных конусных поверхностей, методы настройки узлов и механизмов станка для их обработки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точении поверхностей заготовок простых деталей с точностью размеров по 8 - 11 квалитету,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Способы и приемы навивки пружин из проволоки в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холодном состоянии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Геометрические параметры резцов и сверл в зависимости от обрабатываемого и инструментального материала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правила использования и органы управления точильно-шлифовальных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Способы, правила и приемы заточки резцов 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Виды, устройство и области применения контрольно-измерительных приборов для контроля геометрических параметров резцов 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контроля геометрических параметров резцов 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4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4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4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3.2.2.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15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5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66"/>
        <w:gridCol w:w="600"/>
        <w:gridCol w:w="957"/>
        <w:gridCol w:w="2204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наружных и внутренних поверхностей заготовок сложных деталей с точностью размеров по 12 - 14 квалитетам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5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5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5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5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8"/>
        <w:gridCol w:w="6822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выполнения токарной обработки поверхностей заготовок сложных деталей с точностью размеров по 12 - 14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обработки поверхностей заготовок сложных деталей с точностью размеров по 12 - 14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точения наружных и внутренних поверхностей сложных деталей с точностью размеров по 12 - 14 квалитетам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Заточка резцов и сверл, контроль качества заточки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универсальных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сложные детали с точностью размеров по 12 - 14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простые универсальные приспособления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настройку универсальных токарных станков для обработки поверхностей заготовки с точностью по 12 - 14 квалитетам в соответствии с технологической картой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заготовки с выверкой в двух плоскостях с точностью до 0,05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токарную обработку поверхностей (включая конические) заготовок сложных деталей с точностью размеров по 8 - 11 квалитетам на универсальных токарных станках в соответствии с технологической картой и рабочим чертежом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токарной обработке поверхностей заготовок сложных деталей с точностью размеров по 12 - 14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Затачивать резцы и сверла в соответствии с обрабатываемым материалом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геометрические параметры резцов 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простых универсальных приспособлений для обработки поверхностей заготовок сложных деталей с точностью по 12 - 14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режущих инструментов, применяемых для обработки поверхностей заготовок сложных деталей с точностью по 12 - 14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режущих инструментов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универсальных токарных станков для изготовления сложных деталей с точностью размеров по 12 - 14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0,05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точения наружных и внутренних поверхностей заготовок сложных деталей с точностью размеров по 12 - 14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Способы и приемы обработки конусных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выполнения необходимых расчетов для получения заданных конусных поверхностей, методы настройки узлов и механизмов станка для их обработки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точении поверхностей заготовок сложных деталей с точностью размеров по 12 - 14 квалитету,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Геометрические параметры резцов и сверл в зависимости от обрабатываемого и инструментального материала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правила использования и органы управления точильно-шлифовальных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Способы, правила и приемы заточки простых резцов 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Виды, устройство и области применения контрольно-измерительных приборов для контроля геометрических параметров резцов 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контроля геометрических параметров резцов и сверл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Состав работ по техническому обслуживанию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5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5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5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3.2.3.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1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6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252"/>
        <w:gridCol w:w="600"/>
        <w:gridCol w:w="957"/>
        <w:gridCol w:w="2018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наружных и внутренних поверхностей заготовок сложных деталей с точностью по 7 - 10 квалитетам на специализированных станках, налаженных для обработки определенных деталей или выполнения отдельных операций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6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6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6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6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выполнения токарной обработки поверхностей заготовок сложных деталей с точностью размеров по 7 - 10 квалитетам на специализированных станках, налаженных для обработки определенных деталей или выполнения отдельных операций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точения поверхностей заготовок сложных деталей с точностью размеров по 8 - 11 квалитетам на специализированных станках, налаженных для обработки определенных деталей и выполнения отдельных операций,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специализированных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сложные детали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токарную обработку поверхностей заготовок сложных деталей с точностью размеров по 7 - 10 квалитетам на специализированных станках, налаженных для обработки определенных деталей и операций,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заготовки с выверкой в двух плоскостях с точностью до 0,03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Снимать и устанавливать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токарной обработке поверхностей заготовок сложных деталей с точностью размеров по 7 - 10 квалитетам на специализированных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токарной обработки поверхностей заготовок сложных деталей с точностью размеров по 7 - 10 квалитетам на специализированных станках, налаженных для обработки определенных деталей или отдельных операций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приспособлений, используемых на специализированных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0,03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режущих инструментов, применяемых на специализированных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режущих инструментов на специализированных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токарной обработке поверхностей заготовок сложных деталей с точностью размеров по 7 - 10 квалитетам,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специализированных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токарных станках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6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6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6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6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3.2.4.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17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66"/>
        <w:gridCol w:w="600"/>
        <w:gridCol w:w="957"/>
        <w:gridCol w:w="2104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Нарезание наружной и внутренней однозаходной треугольной, прямоугольной и трапецеидальной резьбы на заготовках деталей резцами и вихревыми головками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B/04.3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7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7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7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68"/>
        <w:gridCol w:w="6812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Трудовые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Анализ исходных данных для нарезания наружной и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внутренней однозаходной треугольной, прямоугольной и трапецеидальной резьбы резцами и вихревыми головками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нарезания наружной и внутренней однозаходной треугольной, прямоугольной и трапецеидальной резьбы резцами и вихревыми головками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нарезания наружной и внутренней однозаходной треугольной, прямоугольной и трапецеидальной резьбы резцами и вихревыми головками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Заточка резьбовых резцов, контроль качества заточки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универсальных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детали с однозаходной треугольной, прямоугольной и трапецеидальной резьбой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вихревые головки, универсальные приспособления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резьбовые резцы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настройку универсальных токарных станков в соответствии с технологической картой для нарезания наружной и внутренней резьбы резцами и вихревыми головками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заготовки с выверкой в двух плоскостях с точностью до 0,02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нарезание наружной и внутренней однозаходной треугольной, прямоугольной и трапецеидальной резьбы резцами и вихревыми головками в соответствии с технологической картой и рабочим чертежом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нарезании наружной и внутренней однозаходной треугольной, прямоугольной и трапецеидальной резьбы резцами и вихревыми головками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Затачивать резьбовые резцы в соответствии с обрабатываемым материалом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геометрические параметры резьбовых резцов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необходимые расчеты для нарезания наружной и внутренней однозаходной треугольной, прямоугольной и трапецеидальной резьбы резцами и вихревыми головками, настраивать узлы и механизмы станка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простых универсальных приспособлений и вихревых головок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резьбовых резцов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применения резьбовых резцов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и наладки универсальных токарных станков для нарезания однозаходной треугольной, прямоугольной и трапецеидальной резьбы резцами и вихревыми головками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0,02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нарезания наружной и внутренней однозаходной треугольной, прямоугольной и трапецеидальной резьбы резцами и вихревыми головками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нарезании наружной и внутренней однозаходной треугольной, прямоугольной и трапецеидальной резьбы резцами и вихревыми головками,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Геометрические параметры резьбовых резцов в зависимости от обрабатываемого и инструментального материала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правила использования и органы управления точильно-шлифовальных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Способы, правила и приемы заточки резьбовых резцов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Виды, устройство и области применения контрольно-измерительных приборов для контроля геометрических параметров резьбовых резцов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контроля геометрических параметров резьбовых резцов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7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7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7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7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3.2.5.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18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8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090"/>
        <w:gridCol w:w="600"/>
        <w:gridCol w:w="957"/>
        <w:gridCol w:w="2180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обработки поверхностей простых деталей с точностью размеров по 8 - 11 квалитетам и сложных деталей - по 12 - 14 квалитетам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B/05.3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8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8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8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8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Визуальное определение дефектов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точности размеров, формы и взаимного расположения поверхностей простых деталей с точностью размеров по 8 - 11 квалитетам с помощью контрольно-измерительных инструментов, обеспечивающих погрешность измерения не ниже 0,01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точности размеров, формы и взаимного расположения простых деталей с точностью размеров по 8 - 11 квалитетам с помощью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точности размеров, формы и взаимного расположения поверхностей сложных деталей с точностью размеров по 12 - 14 квалитетам с помощью контрольно-измерительных инструментов, обеспечивающих погрешность измерения не ниже 0,01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наружных и внутренних однозаходных треугольных, прямоугольных и трапецеидальных резьб в соответствии с технологической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шероховатости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визуально дефекты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необходимые контрольно-измерительные инструменты для измерения простых деталей с точностью размеров по 8 - 14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измерения деталей контрольно-измерительными инструментами, обеспечивающими погрешность измерения не ниже 0,01 мм, в соответствии с технологической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вид калибра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контроль при помощи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необходимые контрольно-измерительные инструменты для измерения наружных и внутренних однозаходных треугольных, прямоугольных и трапецеидальных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контроль наружных и внутренних однозаходных треугольных, прямоугольных и трапецеидальных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способ определения шероховатости обработанной поверхности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шероховатость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метрологии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контрольно-измерительных приборов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применения контрольно-измерительных инструментов, обеспечивающих погрешность измерения не ниже 0,01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калибров и правила их использования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работы с калибрами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контрольно-измерительных инструментов для измерения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работы с контрольно-измерительными инструментами для измерения наружных и внутренних однозаходных треугольных, прямоугольных и трапецеидальных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контрольно-измерительных инструментов и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применения приборов и приспособлений для контроля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определения шероховатости обработанной поверхности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8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8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18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8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3.3. Обобщенная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19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19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788"/>
        <w:gridCol w:w="600"/>
        <w:gridCol w:w="306"/>
        <w:gridCol w:w="2133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Изготовление простых деталей с точностью размеров по 7 - 10 по квалитетам, сложных деталей - по 8 - 11 квалитетам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9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9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9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9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420"/>
        <w:gridCol w:w="2660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 4-го разряда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9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9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6"/>
        <w:gridCol w:w="6524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служащих;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одного года токарем 3-го разряда при наличии профессионального обучения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Без требований к опыту практической работы при наличии среднего профессионального образования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противопожарного инструктажа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инструктажа по охране труда на рабочем месте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19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19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0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0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C878A8" w:rsidRPr="00C878A8" w:rsidRDefault="00C878A8" w:rsidP="00C878A8">
      <w:pPr>
        <w:spacing w:after="0" w:line="240" w:lineRule="auto"/>
        <w:rPr>
          <w:ins w:id="20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0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478"/>
        <w:gridCol w:w="901"/>
        <w:gridCol w:w="5701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Наименование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Наименование базовой группы, должности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(профессии) или специальности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Станочники и наладчики металлообрабатывающих станков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 4-го разряда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19149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0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0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0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0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3.3.1.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20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0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23"/>
        <w:gridCol w:w="600"/>
        <w:gridCol w:w="960"/>
        <w:gridCol w:w="2144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и доводка наружных и внутренних поверхностей заготовок простых деталей по 7 - 10 квалитетам на универсальных токарных станках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1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1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1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1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выполнения токарной обработки поверхностей заготовок простых деталей с точностью размеров по 7 - 10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обработки поверхностей заготовок простых деталей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точения и доводки наружных и внутренних поверхностей простых деталей с точностью размеров по 7 - 10 квалитетам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Навивка пружин из проволоки диаметром более 15 мм в горячем состоянии и выполнение давильных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операций роликами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Глубокое сверление и растачивание отверстий специальными инструментами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Заточка сложных токарных режущих инструментов, контроль качества заточки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универсальных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простые детали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универсальные и специальные приспособления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проверку токарных станков на точность в соответствии с выполняемой работой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настройку универсальных токарных станков для обработки поверхностей заготовки с точностью по 7 - 10 квалитетам в соответствии с технологической картой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заготовки с выверкой в двух плоскостях с точностью до 0,03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токарную обработку и доводку поверхностей (включая конические) заготовок простых деталей с точностью размеров по 7 - 10 квалитетам на универсальных токарных станках в соответствии с технологической картой и рабочим чертежом, а также обработка длинных валов и винтов с применением подвижного и неподвижного люнетов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токарной обработке и доводке поверхностей заготовок простых деталей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Навивать пружины из проволоки диаметром более 15 мм в горячем состоянии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давильные операции роликами (закатку, раскатку, зигование)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глубокое сверление и растачивание отверстий специальными инструментами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Затачивать сложные токарные режущие инструменты в соответствии с обрабатываемым материалом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геометрические параметры сложных токарных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эскизы специальной оснастки и инструмента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Обозначение на рабочих чертежах допусков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простых универсальных приспособлений для обработки поверхностей заготовок простых деталей с точностью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режущих инструментов, применяемых для обработки поверхностей заготовок простых деталей с точностью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режущих инструментов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проверки токарных станков на точность, используемые при проверке приспособления и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универсальных токарных станков для изготовления деталей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0,03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точения наружных и внутренних поверхностей заготовок простых деталей с точностью размеров по 7 - 10 квалитетам на универсальных токарных станках, а также обработки длинных валов и винтов с применением подвижного и неподвижного люнетов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обработки конусных поверхностей под притирку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выполнения необходимых расчетов для получения заданных конусных поверхностей, методы настройки узлов и механизмов станка для их обработки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точении поверхностей заготовок простых деталей с точностью размеров по 7 - 10 квалитету,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навивки пружин из проволоки диаметром более 15 мм в горячем состоянии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выполнения давильных операций роликами на токарном станке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глубокого сверления и растачивания отверстий специальными инструментами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Режущие инструменты для глубокого сверления и растачивания отверстий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Геометрические параметры сложных токарных инструментов в зависимости от обрабатываемого и инструментального материала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правила использования и органы управления точильно-шлифовальных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Способы, правила и приемы заточки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Виды, устройство и области применения контрольно-измерительных приборов для контроля геометрических параметров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контроля геометрических параметров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1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1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1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1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3.3.2.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21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1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24"/>
        <w:gridCol w:w="600"/>
        <w:gridCol w:w="960"/>
        <w:gridCol w:w="2143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и доводка наружных и внутренних поверхностей заготовок сложных деталей по 8 - 11 квалитетам на универсальных токарных станках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C/02.3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2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2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Код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Регистрационный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2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2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выполнения токарной обработки поверхностей заготовок сложных деталей с точностью размеров по 8 - 11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обработки поверхностей заготовок сложных деталей с точностью размеров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точения и доводки наружных и внутренних поверхностей сложных деталей с точностью размеров по 8 - 11 квалитетам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Заточка сложных токарных режущих инструментов, контроль качества заточки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универсальных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сложные детали с точностью размеров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универсальные и специальные приспособления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проверку токарных станков на точность в соответствии с выполняемой работой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Производить настройку универсальных токарных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станков для обработки поверхностей заготовки с точностью по 8 - 11 квалитетам в соответствии с технологической картой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заготовки с выверкой в двух плоскостях с точностью до 0,03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токарную обработку и доводку поверхностей (включая конические) заготовок простых деталей с точностью размеров по 8 - 11 квалитетам на универсальных токарных станках в соответствии с технологической картой и рабочим чертежом, а также обработка длинных валов и винтов с применением подвижного и неподвижного люнетов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токарной обработке и доводке поверхностей заготовок сложных деталей с точностью размеров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Соблюдать требования охраны труда, противопожарной и промышленной безопасности при проведении токарных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Затачивать сложные токарные режущие инструменты в соответствии с обрабатываемым материалом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геометрические параметры сложных токарных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простых универсальных приспособлений для обработки поверхностей заготовок сложных деталей с точностью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режущих инструментов, применяемых для обработки поверхностей заготовок простых деталей с точностью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режущих инструментов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эскизы специальной оснастки и инструмента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проверки токарных станков на точность, используемые при проверке приспособления и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универсальных токарных станков для изготовления деталей с точностью размеров по 8 - 11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0,03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точения наружных и внутренних поверхностей заготовок сложных деталей с точностью размеров по 8 - 11 квалитетам на универсальных токарных станках, а также обработки длинных валов и винтов с применением подвижного и неподвижного люнетов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обработки конусных поверхностей под притирку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выполнения необходимых расчетов для получения заданных конусных поверхностей, методы настройки узлов и механизмов станка для их обработки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точении поверхностей заготовок простых деталей с точностью размеров по 8 - 11 квалитету,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Геометрические параметры сложных токарных инструментов в зависимости от обрабатываемого и инструментального материала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правила использования и органы управления точильно-шлифовальных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Способы, правила и приемы заточки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Виды, устройство и области применения контрольно-измерительных приборов для контроля геометрических параметров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контроля геометрических параметров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2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2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2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2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3.3.3.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22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2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2973"/>
        <w:gridCol w:w="600"/>
        <w:gridCol w:w="960"/>
        <w:gridCol w:w="2294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Нарезание и накатка наружных и внутренних двухзаходных резьб на заготовках деталей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C/03.3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3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3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3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3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98"/>
        <w:gridCol w:w="6782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Трудовые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Анализ исходных данных для нарезания и накатки одно- и двухзаходных наружных и внутренних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резьб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нарезания и накатки одно- и двухзаходных наружных и внутренних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нарезания и накатки одно- и двухзаходных наружных и внутренних резьб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Заточка резьбообразующих инструментов, контроль качества заточки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универсальных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детали с наружной и внутренней одно- и двухзаходной резьбой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специальные и универсальные приспособления и накатные головки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резьбовые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инструментов для нарезания и накатки одно- и двухзаходных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настройку универсальных токарных станков в соответствии с технологической картой для нарезания и накатки наружной и внутренней одно- и двухзаходных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заготовки с выверкой в двух плоскостях с точностью до 0,03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Выполнять нарезание и накатку наружной и внутренней одно- и двухзаходной резьбы в соответствии с технологической картой и рабочим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чертежом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нарезании и накатывании наружной и внутренней одно- и двухзаходной резьбы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Затачивать резьбообразующие инструменты в соответствии с обрабатываемым материалом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необходимые расчеты для нарезания и накатки одно- и двухзаходных резьб, настраивать узлы и механизмы станка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геометрические параметры и размеры резьбообразующих инструментов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Устройство, назначение и правила применения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универсальных и специальных приспособлений, используемых для нарезания и накатки наружной и внутренней одно- и двухзаходных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резьбовых инструментов для нарезания и накатки одно- и двухзаходных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резьбовых режущих инструментов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инструментов для нарезания и накатки одно- и двухзаходных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и наладки универсальных токарных станков для нарезания и накатки одно- и двухзаходных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0,03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нарезания и накатки наружной и внутренней одно- и двухзаходных резьб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нарезании и накатке наружной и внутренней одно- и двухзаходных резьб,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Геометрические параметры резьбообразующих инструментов в зависимости от обрабатываемого и инструментального материала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правила использования и органы управления точильно-шлифовальных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Способы, правила и приемы заточки резьбообразующих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Виды, устройство и области применения контрольно-измерительных приборов для контроля геометрических параметров и размеров резьбообразующих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контроля геометрических параметров и размеров резьбообразующих инструментов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3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3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3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3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3.3.4.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23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3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01"/>
        <w:gridCol w:w="600"/>
        <w:gridCol w:w="960"/>
        <w:gridCol w:w="2166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Контроль качества обработки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поверхностей простых деталей с точностью размеров по 7 - 10 квалитетам и сложных с точностью размеров по 8 - 11 квалитетам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C/04.3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Уровень (подуровень)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4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4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4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Визуальное определение дефектов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точности размеров, формы и взаимного расположения поверхностей простых деталей с точностью размеров по 7 - 10 квалитетам с помощью контрольно-измерительных инструментов, обеспечивающих погрешность измерения не ниже 0,001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точности размеров, формы и взаимного расположения простых деталей с точностью размеров по 7 - 10 квалитетам с помощью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точности размеров, формы и взаимного расположения поверхностей сложных деталей с точностью размеров по 8 - 10 квалитетам с помощью контрольно-измерительных инструментов, обеспечивающих погрешность измерения не ниже 0,01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наружных и внутренних двухзаходных резьб в соответствии с технологической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шероховатости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визуально дефекты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Выбирать необходимые контрольно-измерительные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инструменты для измерения простых деталей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измерения деталей контрольно-измерительными инструментами, обеспечивающими погрешность измерения не ниже 0,001 мм, в соответствии с технологической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вид калибра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контроль при помощи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необходимые контрольно-измерительные инструменты для измерения наружных и внутренних двухзаходных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контроль наружных и внутренних двухзаходных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способ определения шероховатости обработанной поверхности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шероховатость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дефектов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дефектов поверхности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метрологии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контрольно-измерительных приборов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Способы определения точности размеров, формы и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взаимного расположения поверхностей деталей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применения контрольно-измерительных инструментов, обеспечивающих погрешность измерения не ниже 0,001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калибров и правила их использования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работы с калибрами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контрольно-измерительных инструментов для измерения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работы с контрольно-измерительными инструментами для измерения наружных и внутренних двухзаходных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контрольно-измерительных инструментов и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применения приборов и приспособлений для контроля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определения шероховатости обработанной поверхности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4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4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4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4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3.4. Обобщенная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2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4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798"/>
        <w:gridCol w:w="600"/>
        <w:gridCol w:w="323"/>
        <w:gridCol w:w="2106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Изготовление простых деталей с точностью размеров по 5 - 6 квалитетам, особо сложных деталей с точностью размеров по 7 - 10 квалитетам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5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5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Происхождение обобщенной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Заимствовано из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5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5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420"/>
        <w:gridCol w:w="2660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 5-го разряда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5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5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6"/>
        <w:gridCol w:w="6524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служащих;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двух лет токарем 4-го разряда при наличии профессионального обучения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 менее одного года токарем 4-го разряда при наличии среднего профессионального образования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противопожарного инструктажа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инструктажа по охране труда на рабочем месте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5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5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5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5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C878A8" w:rsidRPr="00C878A8" w:rsidRDefault="00C878A8" w:rsidP="00C878A8">
      <w:pPr>
        <w:spacing w:after="0" w:line="240" w:lineRule="auto"/>
        <w:rPr>
          <w:ins w:id="2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6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478"/>
        <w:gridCol w:w="901"/>
        <w:gridCol w:w="5701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Станочники и наладчики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металлообрабатывающих станков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 5-го разряда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19149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6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6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6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6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3.4.1.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26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6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19"/>
        <w:gridCol w:w="600"/>
        <w:gridCol w:w="977"/>
        <w:gridCol w:w="2131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и доводка наружных и внутренних поверхностей заготовок простых деталей с точностью размеров по 5 - 6 квалитетам на универсальных станках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6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6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7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7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выполнения токарной обработки поверхностей заготовок простых деталей с точностью размеров по 5 - 6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обработки поверхностей заготовок простых деталей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точения и доводки наружных и внутренних поверхностей простых деталей с точностью размеров по 5 - 6 квалитетам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Заточка и доводка сложных токарных режущих инструментов, контроль качества заточки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Проведение регламентных работ по техническому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обслуживанию универсальных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простые детали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эскизы специальной оснастки и инструмента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универсальные и специальные приспособления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проверку универсальных токарных станков на точность в соответствии с выполняемой работой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настройку универсальных токарных станков для обработки поверхностей заготовки с точностью по 5 - 6 квалитетам в соответствии с технологической картой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Устанавливать, переустанавливать заготовки с выверкой в двух плоскостях с точностью до 0,02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токарную обработку и доводку поверхностей (включая конические) заготовок простых деталей с точностью размеров по 5 - 6 квалитетам на универсальных токарных станках в соответствии с технологической картой и рабочим чертежом, а также обработка длинных валов и винтов с применением нескольких люнетов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токарной обработке и доводке поверхностей заготовок простых деталей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Затачивать и доводить сложные токарные режущие инструменты в соответствии с обрабатываемым материалом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геометрические параметры сложных токарных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простых универсальных приспособлений для обработки поверхностей заготовок простых деталей с точностью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режущих инструментов, применяемых для обработки поверхностей заготовок простых деталей с точностью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режущих инструментов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проверки токарных станков на точность, используемые при проверке приспособления и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универсальных токарных станков для изготовления деталей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0,02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точения наружных и внутренних поверхностей заготовок простых деталей с точностью размеров по 5 - 6 квалитетам на универсальных токарных станках, а также обработки длинных валов и винтов с применением нескольких люнетов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обработки конусных поверхностей под притирку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выполнения необходимых расчетов для получения заданных конусных поверхностей, методы настройки узлов и механизмов станка для их обработки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точении поверхностей заготовок простых деталей с точностью размеров по 5 - 6 квалитету,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Геометрические параметры сложных токарных инструментов в зависимости от обрабатываемого и инструментального материала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правила использования и органы управления точильно-шлифовальных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Способы, правила и приемы заточки и доводки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Виды, устройство и области применения контрольно-измерительных приборов для контроля геометрических параметров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контроля геометрических параметров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7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7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7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7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lastRenderedPageBreak/>
          <w:t>3.4.2.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27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7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69"/>
        <w:gridCol w:w="600"/>
        <w:gridCol w:w="977"/>
        <w:gridCol w:w="2081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и доводка наружных и внутренних поверхностей заготовок особо сложных деталей с точностью размеров по 7 - 10 квалитетам на универсальных станках, включая окончательное нарезание червяков по 8 - 9 степеням точности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D/02.4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7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7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8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8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выполнения токарной обработки поверхностей заготовок особо сложных деталей с точностью размеров по 7 - 10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обработки поверхностей заготовок особо сложных деталей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точения и доводки наружных и внутренних поверхностей особо сложных деталей с точностью размеров по 7 - 10 квалитетам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Окончательная нарезка червяков по 8 - 9 степеням точности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Заточка и доводка сложных токарных режущих инструментов, контроль качества заточки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Проведение регламентных работ по техническому обслуживанию универсальных токарных станков в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особо сложные детали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эскизы специальной оснастки и инструмента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универсальные и специальные приспособления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проверку токарных станков на точность в соответствии с выполняемой работой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настройку универсальных токарных станков для обработки поверхностей заготовки с точностью по 7 - 10 квалитетам в соответствии с технологической картой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Устанавливать, переустанавливать заготовки с выверкой в двух плоскостях с точностью до 0,02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токарную обработку и доводку поверхностей (включая конические) заготовок особо сложных деталей с точностью размеров по 7 - 10 квалитетам на универсальных токарных станках в соответствии с технологической картой и рабочим чертежом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токарной обработке и доводке поверхностей заготовок особо сложных деталей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Применять средства индивидуальной и коллективной защиты при выполнении работ на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окончательную нарезку червяков по 8 - 9 степеням точности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Затачивать и доводить сложные токарные режущие инструменты в соответствии с обрабатываемым материалом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геометрические параметры сложных токарных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простых универсальных приспособлений для обработки поверхностей заготовок особо сложных деталей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Основные свойства и маркировка обрабатываемых и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режущих инструментов, применяемых для обработки поверхностей заготовок особо сложных деталей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режущих инструментов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проверки токарных станков на точность, используемые при проверке приспособления и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универсальных токарных станков для изготовления деталей с точностью размеров по 7 - 10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0,02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точения наружных и внутренних поверхностей заготовок особо сложных деталей с точностью размеров по 7 - 10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обработки конусных поверхностей под притирку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выполнения необходимых расчетов для получения заданных конусных поверхностей, методы настройки узлов и механизмов станка для их обработки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точении поверхностей заготовок особо сложных деталей с точностью размеров по 7 - 10 квалитету,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способы нарезки червяков 8 - 9 степени точности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Геометрические параметры сложных токарных инструментов в зависимости от обрабатываемого и инструментального материала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правила использования и органы управления точильно-шлифовальных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Способы, правила и приемы заточки и доводки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Виды, устройство и области применения контрольно-измерительных приборов для контроля геометрических параметров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контроля геометрических параметров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8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8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8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8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3.4.3.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28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8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2994"/>
        <w:gridCol w:w="600"/>
        <w:gridCol w:w="977"/>
        <w:gridCol w:w="2256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Нарезание и накатка наружных и внутренних многозаходных резьб на заготовках деталей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D/03.4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8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8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9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9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2"/>
        <w:gridCol w:w="6778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нарезания и накатки многозаходных наружных и внутренних резьб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нарезания и накатки многозаходных наружных и внутренних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нарезания и накатки одно- и двухзаходных наружных и внутренних резьб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Заточка резьбообразующих инструментов, контроль качества заточки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универсальных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детали с наружной и внутренней многозаходной резьбой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необходимые расчеты для нарезания и накатки многозаходных резьб, настраивать узлы и механизмы станка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специальные и универсальные приспособления и накатные головки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резьбовые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инструментов для нарезания и накатки многозаходных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настройку универсальных токарных станков в соответствии с технологической картой для нарезания и накатки наружной и внутренней многозаходных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заготовки с выверкой в двух плоскостях с точностью до 0,02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нарезание и накатку наружной и внутренней многозаходных резьб в соответствии с технологической картой и рабочим чертежом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нарезании и накатывании наружной и внутренней многозаходных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Затачивать резьбообразующие инструменты в соответствии с обрабатываемым материалом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геометрические параметры и размеры резьбообразующих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техническое обслуживание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 и правила применения универсальных и специальных приспособлений, используемых для нарезания и накатки наружной и внутренней многозаходных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резьбовых инструментов для нарезания и накатки многозаходных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резьбовых режущих инструментов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инструментов для нарезания и накатки многозаходных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и наладки универсальных токарных станков для нарезания и накатки многозаходных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0,02 мм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нарезания и накатки наружной и внутренней многозаходных резьб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нарезании и накатке наружной и внутренней многозаходных резьб,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Геометрические параметры резьбообразующих инструментов в зависимости от обрабатываемого и инструментального материала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правила использования и органы управления точильно-шлифовальных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Способы, правила и приемы заточки резьбообразующих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Виды, устройство и области применения контрольно-измерительных приборов для контроля геометрических параметров и размеров резьбообразующих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контроля геометрических параметров и размеров резьбообразующих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9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9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29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9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3.4.4.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29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29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65"/>
        <w:gridCol w:w="600"/>
        <w:gridCol w:w="977"/>
        <w:gridCol w:w="2085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обработки поверхностей сложных деталей с точностью размеров по 5 - 6 квалитетам, а также труднодоступных поверхностей с точностью размеров по 7 - 10 квалитетам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D/04.4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29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29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0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0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Визуальное определение дефектов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Контроль точности размеров, формы и взаимного расположения поверхностей сложных деталей с точностью размеров по 5 - 6 квалитетам с помощью контрольно-измерительных инструментов, обеспечивающих погрешность измерения не ниже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0,001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точности размеров, формы и взаимного расположения сложных деталей с точностью размеров по 5 - 6 квалитетам с помощью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точности размеров, формы и взаимного расположения труднодоступных поверхностей сложных деталей с точностью размеров по 7 - 10 квалитетам с помощью контрольно-измерительных инструментов, обеспечивающих погрешность измерения не ниже 0,001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наружных и внутренних многозаходных резьб в соответствии с технологической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шероховатости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визуально дефекты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необходимые контрольно-измерительные инструменты для измерения простых деталей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вид калибра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контроль при помощи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измерения деталей в труднодоступных местах контрольно-измерительными инструментами, обеспечивающими погрешность измерения не ниже 0,001 мм, в соответствии с технологической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необходимые контрольно-измерительные инструменты для измерения наружных и внутренних многозаходных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контроль наружных и внутренних многозаходных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способ определения шероховатости обработанной поверхности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шероховатость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дефектов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дефектов поверхности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метрологии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калибров и правила их использования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работы с калибрами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контрольно-измерительных приборов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точности размеров, формы и взаимного расположения поверхностей деталей, включая измерения в труднодоступных местах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применения контрольно-измерительных инструментов, обеспечивающих погрешность измерения не ниже 0,001 мм, включая измерения в труднодоступных местах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контрольно-измерительных инструментов для измерения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работы с контрольно-измерительными инструментами для измерения наружных и внутренних многозаходных резьб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Установленный порядок получения, хранения и сдачи контрольно-измерительных инструментов и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применения приборов и приспособлений для контроля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определения шероховатости обработанной поверхности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0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0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30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0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3.5. Обобщенная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30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0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720"/>
        <w:gridCol w:w="600"/>
        <w:gridCol w:w="290"/>
        <w:gridCol w:w="2217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Изготовление особо сложных деталей с точностью размеров по 5 - 6 квалитетам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0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0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1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1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420"/>
        <w:gridCol w:w="2660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 6-го разряда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1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1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56"/>
        <w:gridCol w:w="6524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служащих;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Требования к опыту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 менее четырех лет токарем 5-го разряда при наличии профессионального обучения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 менее двух лет токарем 5-го разряда при наличии среднего профессионального образования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противопожарного инструктажа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инструктажа по охране труда на рабочем месте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14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1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31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1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Дополнительные характеристики</w:t>
        </w:r>
      </w:ins>
    </w:p>
    <w:p w:rsidR="00C878A8" w:rsidRPr="00C878A8" w:rsidRDefault="00C878A8" w:rsidP="00C878A8">
      <w:pPr>
        <w:spacing w:after="0" w:line="240" w:lineRule="auto"/>
        <w:rPr>
          <w:ins w:id="31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1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478"/>
        <w:gridCol w:w="901"/>
        <w:gridCol w:w="5701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Станочники и наладчики металлообрабатывающих станков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§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 6-го разряда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19149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Токарь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2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2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32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2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3.5.1.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32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2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99"/>
        <w:gridCol w:w="600"/>
        <w:gridCol w:w="944"/>
        <w:gridCol w:w="2084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Токарная обработка и доводка наружных и внутренних поверхностей заготовок особо сложных деталей с точностью размеров по 5 - 6 квалитетам на универсальных токарных станках, включая окончательное нарезание профиля червяков по 6 - 7 степеням точности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2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2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2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2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исходных данных для выполнения токарной обработки поверхностей заготовок особо сложных деталей с точностью размеров по 5 - 6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Настройка и наладка универсального токарного станка для обработки поверхностей заготовок особо сложных деталей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технологических операций точения и доводки наружных и внутренних поверхностей особо сложных деталей с точностью размеров по 5 - 6 квалитетам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Окончательная нарезка червяков по 6 - 7 степеням точности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Заточка и доводка сложных токарных режущих инструментов, контроль качества заточки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регламентных работ по техническому обслуживанию универсальных токарных станков в соответствии с технической документацией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и применять техническую документацию на особо сложные детали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эскизы специальной оснастки и инструмента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Выбирать, подготавливать к работе, устанавливать на станок и использовать универсальные и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специальные приспособления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Выбирать, подготавливать к работе, устанавливать на станок и использовать режущие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степень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проверку токарных станков на точность в соответствии с выполняемой работой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настройку универсальных токарных станков для обработки поверхностей заготовки с точностью по 5 - 6 квалитетам в соответствии с технологической картой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Устанавливать, переустанавливать заготовки с выверкой в двух плоскостях с точностью до 0,01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токарную обработку и доводку поверхностей (включая конические) заготовок особо сложных деталей с точностью размеров по 5 - 6 квалитетам на универсальных токарных станках в соответствии с технологической картой и рабочим чертежом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смазочно-охлаждающие жидкости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причины брака, предупреждать и устранять возможный брак при токарной обработке и доводке поверхностей заготовок особо сложных деталей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средства индивидуальной и коллективной защиты при выполнении работ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окончательную нарезку червяков по 6 - 7 степеням точности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Затачивать и доводить сложные токарные режущие инструменты в соответствии с обрабатываемым материалом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Проверять исправность и работоспособность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регламентные работы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Выполнять техническое обслуживание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геометрические параметры сложных токарных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содержание технологической документации, используемой в организации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и условия применения простых универсальных приспособлений для обработки поверхностей заготовок особо сложных деталей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Конструкция, назначение, геометрические параметры и правила использования режущих инструментов, применяемых для обработки поверхностей заготовок особо сложных деталей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правила установки режущих инструментов на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теории резания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Критерии износа режущих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проверки токарных станков на точность, используемые при проверке приспособления и инструменты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и правила использования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Последовательность и содержание настройки универсальных токарных станков для изготовления деталей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приемы установки заготовок с выверкой в двух плоскостях с точностью до 0,01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Органы управления универсальными токарными станками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точения наружных и внутренних поверхностей заготовок особо сложных деталей с точностью размеров по 5 - 6 квалитетам на универсальных токарных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обработки конусных поверхностей под притирку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выполнения необходимых расчетов для получения заданных конусных поверхностей, методы настройки узлов и механизмов станка для их обработки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свойства и способы применения смазочно-охлаждающих жидкостей при токарной обработке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брака при точении поверхностей заготовок особо сложных деталей с точностью размеров по 5 - 6 квалитету, его причины и способы предупреждения и устранения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Опасные и вредные факторы, требования охраны труда, пожарной, промышленной, экологической и электробезопасности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правила применения средств индивидуальной и коллективной защиты при выполнении работ на универсальных токарных и точильно-шлифовальных станках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способы нарезки червяков 6 - 7 степени точности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Геометрические параметры сложных токарных инструментов в зависимости от обрабатываемого и инструментального материала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правила использования и органы управления точильно-шлифовальных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Способы, правила и приемы заточки и доводки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Виды, устройство и области применения контрольно-измерительных приборов для контроля геометрических параметров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и приемы контроля геометрических параметров сложных токарных инструментов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проверки исправности и работоспособности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и порядок выполнения регламентных работ по техническому обслуживанию универсальных токарных станков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 работ по техническому обслуживанию технологической оснастки, размещенной на рабочем месте токаря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планировке и оснащению рабочего места при выполнении токарных работ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3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3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33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3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3.5.2. Трудовая функция</w:t>
        </w:r>
      </w:ins>
    </w:p>
    <w:p w:rsidR="00C878A8" w:rsidRPr="00C878A8" w:rsidRDefault="00C878A8" w:rsidP="00C878A8">
      <w:pPr>
        <w:spacing w:after="0" w:line="240" w:lineRule="auto"/>
        <w:rPr>
          <w:ins w:id="33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3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62"/>
        <w:gridCol w:w="3166"/>
        <w:gridCol w:w="600"/>
        <w:gridCol w:w="944"/>
        <w:gridCol w:w="2117"/>
        <w:gridCol w:w="291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качества обработки поверхностей особо сложных деталей с точностью размеров по 5 - 6 квалитетам, включая труднодоступные поверхности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E/02.4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36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3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065"/>
        <w:gridCol w:w="1311"/>
        <w:gridCol w:w="299"/>
        <w:gridCol w:w="1826"/>
        <w:gridCol w:w="1410"/>
        <w:gridCol w:w="2562"/>
      </w:tblGrid>
      <w:tr w:rsidR="00C878A8" w:rsidRPr="00C878A8" w:rsidTr="00C878A8">
        <w:tc>
          <w:tcPr>
            <w:tcW w:w="0" w:type="auto"/>
            <w:tcBorders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78A8" w:rsidRPr="00C878A8" w:rsidTr="00C878A8">
        <w:tc>
          <w:tcPr>
            <w:tcW w:w="0" w:type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3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3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253"/>
        <w:gridCol w:w="6827"/>
      </w:tblGrid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Визуальное определение дефектов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в труднодоступных местах точности размеров, формы и взаимного расположения поверхностей особо сложных деталей с точностью размеров по 5 - 6 квалитетам с помощью контрольно-измерительных инструментов, обеспечивающих погрешность измерения не ниже 0,001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точности размеров, формы и взаимного расположения труднодоступных поверхностей особо сложных деталей с точностью размеров по 5 - 6 квалитетам с помощью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шероховатости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визуально дефекты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необходимые контрольно-измерительные инструменты для измерения особо сложных деталей в труднодоступных местах с точностью размеров по 5 - 6 квалитетам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измерения особо сложных деталей в труднодоступных местах контрольно-измерительными инструментами, обеспечивающими погрешность измерения не ниже 0,001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вид калибра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контроль при помощи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Выбирать способ определения шероховатости обработанной поверхности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шероховатость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дефектов обработанных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дефектов поверхности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машиностроительного черчения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Система допусков и посадок, квалитеты точности, параметры шероховатости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метрологии в объеме, необходимом для выполнения работы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контрольно-измерительных приборов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применения в труднодоступных местах контрольно-измерительных инструментов, обеспечивающих погрешность измерения не ниже 0,001 мм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 области применения калибров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 калибров и правила их использования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работы с калибрами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определения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Установленный порядок получения, хранения и сдачи контрольно-измерительных инструментов и приспособлений, необходимых для выполнения работ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назначение, правила применения приборов и приспособлений для контроля шероховатости поверхностей</w:t>
            </w:r>
          </w:p>
        </w:tc>
      </w:tr>
      <w:tr w:rsidR="00C878A8" w:rsidRPr="00C878A8" w:rsidTr="00C878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Приемы и правила определения шероховатости обработанной поверхности в труднодоступных </w:t>
            </w: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местах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40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4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34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4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IV. Сведения об организациях - разработчиках</w:t>
        </w:r>
      </w:ins>
    </w:p>
    <w:p w:rsidR="00C878A8" w:rsidRPr="00C878A8" w:rsidRDefault="00C878A8" w:rsidP="00C878A8">
      <w:pPr>
        <w:spacing w:after="0" w:line="240" w:lineRule="auto"/>
        <w:rPr>
          <w:ins w:id="34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4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профессионального стандарта</w:t>
        </w:r>
      </w:ins>
    </w:p>
    <w:p w:rsidR="00C878A8" w:rsidRPr="00C878A8" w:rsidRDefault="00C878A8" w:rsidP="00C878A8">
      <w:pPr>
        <w:spacing w:after="0" w:line="240" w:lineRule="auto"/>
        <w:rPr>
          <w:ins w:id="34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4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34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4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4.1. Ответственная организация-разработчик</w:t>
        </w:r>
      </w:ins>
    </w:p>
    <w:p w:rsidR="00C878A8" w:rsidRPr="00C878A8" w:rsidRDefault="00C878A8" w:rsidP="00C878A8">
      <w:pPr>
        <w:spacing w:after="0" w:line="240" w:lineRule="auto"/>
        <w:rPr>
          <w:ins w:id="35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5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087"/>
        <w:gridCol w:w="3993"/>
      </w:tblGrid>
      <w:tr w:rsidR="00C878A8" w:rsidRPr="00C878A8" w:rsidTr="00C878A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divId w:val="111750277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Общероссийское объединение работодателей "Российский союз промышленников и предпринимателей", город Москва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Управляющий директор</w:t>
            </w:r>
          </w:p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Управления развития квалификаций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Смирнова Юлия Валерьевна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52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5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rPr>
          <w:ins w:id="35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5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4.2. Наименования организаций-разработчиков</w:t>
        </w:r>
      </w:ins>
    </w:p>
    <w:p w:rsidR="00C878A8" w:rsidRPr="00C878A8" w:rsidRDefault="00C878A8" w:rsidP="00C878A8">
      <w:pPr>
        <w:spacing w:after="0" w:line="240" w:lineRule="auto"/>
        <w:rPr>
          <w:ins w:id="35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5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4"/>
        <w:gridCol w:w="8636"/>
      </w:tblGrid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"Акционерная компания "Туламашзавод", город Тула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"ГМС Ливгидромаш", город Ливны, Орловская область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"Ил", город Москва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"Концерн "Калашников", город Ижевск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"Краснодарский приборный завод "Каскад", город Краснодар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"КЭМЗ", город Котлас, Архангельская область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"ЛМЗ имени К. Либкнехта", город Санкт-Петербург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"ММП имени В.В. Чернышева", город Москва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"НИИЭИ", город Электроугли, Московская область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"НМЗ Искра", город Новосибирск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"Петрозаводскмаш", город Петрозаводск, Республика Карелия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"Роствертол", город Москва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"Серовский механический завод", город Серов, Свердловская область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ОАО "Электромашиностроительный завод "ЛЕПСЕ", город Киров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ОООР "Союз машиностроителей России", город Москва</w:t>
            </w:r>
          </w:p>
        </w:tc>
      </w:tr>
      <w:tr w:rsidR="00C878A8" w:rsidRPr="00C878A8" w:rsidTr="00C878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C878A8" w:rsidRPr="00C878A8" w:rsidRDefault="00C878A8" w:rsidP="00C878A8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C878A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ФГБОУ ВПО "Московский государственный технический университет имени Н.Э. Баумана", город Москва</w:t>
            </w:r>
          </w:p>
        </w:tc>
      </w:tr>
    </w:tbl>
    <w:p w:rsidR="00C878A8" w:rsidRPr="00C878A8" w:rsidRDefault="00C878A8" w:rsidP="00C878A8">
      <w:pPr>
        <w:spacing w:after="0" w:line="240" w:lineRule="auto"/>
        <w:rPr>
          <w:ins w:id="358" w:author="Unknown"/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ins w:id="35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 </w:t>
        </w:r>
      </w:ins>
    </w:p>
    <w:p w:rsidR="00C878A8" w:rsidRPr="00C878A8" w:rsidRDefault="00C878A8" w:rsidP="00C878A8">
      <w:pPr>
        <w:spacing w:after="0" w:line="240" w:lineRule="auto"/>
        <w:ind w:firstLine="547"/>
        <w:rPr>
          <w:ins w:id="36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6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--------------------------------</w:t>
        </w:r>
      </w:ins>
    </w:p>
    <w:p w:rsidR="00C878A8" w:rsidRPr="00C878A8" w:rsidRDefault="00C878A8" w:rsidP="00C878A8">
      <w:pPr>
        <w:spacing w:after="0" w:line="240" w:lineRule="auto"/>
        <w:ind w:firstLine="547"/>
        <w:rPr>
          <w:ins w:id="36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6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&lt;1&gt; Общероссийский классификатор занятий.</w:t>
        </w:r>
      </w:ins>
    </w:p>
    <w:p w:rsidR="00C878A8" w:rsidRPr="00C878A8" w:rsidRDefault="00C878A8" w:rsidP="00C878A8">
      <w:pPr>
        <w:spacing w:after="0" w:line="240" w:lineRule="auto"/>
        <w:ind w:firstLine="547"/>
        <w:rPr>
          <w:ins w:id="36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6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&lt;2&gt; Общероссийский классификатор видов экономической деятельности.</w:t>
        </w:r>
      </w:ins>
    </w:p>
    <w:p w:rsidR="00C878A8" w:rsidRPr="00C878A8" w:rsidRDefault="00C878A8" w:rsidP="00C878A8">
      <w:pPr>
        <w:spacing w:after="0" w:line="240" w:lineRule="auto"/>
        <w:ind w:firstLine="547"/>
        <w:rPr>
          <w:ins w:id="366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67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&lt;3&gt; 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35848).</w:t>
        </w:r>
      </w:ins>
    </w:p>
    <w:p w:rsidR="00C878A8" w:rsidRPr="00C878A8" w:rsidRDefault="00C878A8" w:rsidP="00C878A8">
      <w:pPr>
        <w:spacing w:after="0" w:line="240" w:lineRule="auto"/>
        <w:ind w:firstLine="547"/>
        <w:rPr>
          <w:ins w:id="368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69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&lt;4&gt; Приказ МЧС России от 12 декабря 2007 г. N 645 "Об утверждении Норм пожарной безопасности "Обучение мерам пожарной безопасности работников организаций" (зарегистрирован Минюстом России 21 января 2008 г., регистрационный N 10938), с изменениями, внесенными приказами МЧС России от 27 января 2009 г. N 35 (зарегистрирован Минюстом России 25 февраля 2009 г., регистрационный N 13429) и от 22 июня 2010 г. N 289 (зарегистрирован Минюстом России 16 июля 2010 г., регистрационный N 17880).</w:t>
        </w:r>
      </w:ins>
    </w:p>
    <w:p w:rsidR="00C878A8" w:rsidRPr="00C878A8" w:rsidRDefault="00C878A8" w:rsidP="00C878A8">
      <w:pPr>
        <w:spacing w:after="0" w:line="240" w:lineRule="auto"/>
        <w:ind w:firstLine="547"/>
        <w:rPr>
          <w:ins w:id="370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71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&lt;5&gt; Постановление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  </w:r>
      </w:ins>
    </w:p>
    <w:p w:rsidR="00C878A8" w:rsidRPr="00C878A8" w:rsidRDefault="00C878A8" w:rsidP="00C878A8">
      <w:pPr>
        <w:spacing w:after="0" w:line="240" w:lineRule="auto"/>
        <w:ind w:firstLine="547"/>
        <w:rPr>
          <w:ins w:id="372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73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&lt;6&gt; Единый тарифно-квалификационный справочник работ и профессий рабочих, выпуск 2, раздел "Механическая обработка металлов и других материалов".</w:t>
        </w:r>
      </w:ins>
    </w:p>
    <w:p w:rsidR="00C878A8" w:rsidRPr="00C878A8" w:rsidRDefault="00C878A8" w:rsidP="00C878A8">
      <w:pPr>
        <w:spacing w:after="0" w:line="240" w:lineRule="auto"/>
        <w:ind w:firstLine="547"/>
        <w:rPr>
          <w:ins w:id="374" w:author="Unknown"/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ins w:id="375" w:author="Unknown">
        <w:r w:rsidRPr="00C878A8">
          <w:rPr>
            <w:rFonts w:ascii="Verdana" w:eastAsia="Times New Roman" w:hAnsi="Verdana" w:cs="Times New Roman"/>
            <w:i/>
            <w:iCs/>
            <w:color w:val="000000"/>
            <w:sz w:val="18"/>
            <w:szCs w:val="18"/>
            <w:lang w:eastAsia="ru-RU"/>
          </w:rPr>
          <w:t>&lt;7&gt; Общероссийский классификатор профессий рабочих, должностей служащих и тарифных разрядов.</w:t>
        </w:r>
      </w:ins>
    </w:p>
    <w:p w:rsidR="00C878A8" w:rsidRPr="00C878A8" w:rsidRDefault="00C878A8" w:rsidP="00C878A8">
      <w:pPr>
        <w:spacing w:after="0" w:line="240" w:lineRule="auto"/>
        <w:rPr>
          <w:ins w:id="376" w:author="Unknown"/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ins w:id="377" w:author="Unknown">
        <w:r w:rsidRPr="00C878A8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 40.078</w:t>
        </w:r>
        <w:r w:rsidRPr="00C878A8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Сквозные виды профессиональной деятельности в промышленности / </w:t>
        </w:r>
        <w:r w:rsidRPr="00C878A8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Токарь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878A8"/>
    <w:rsid w:val="003470CE"/>
    <w:rsid w:val="00A60AB3"/>
    <w:rsid w:val="00BC5AFE"/>
    <w:rsid w:val="00C8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C87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7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7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78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78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78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878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78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878A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878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78A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8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878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951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901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6945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1512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8298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8188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07807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25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7987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95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70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010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75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64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593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048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151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3971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83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5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53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792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416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146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683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853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4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6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4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24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5665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702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68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12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563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8240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449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685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2415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42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046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232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40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9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531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269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04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13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847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02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071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95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77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743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354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9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658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8733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39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876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740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384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9016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7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13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091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261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47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9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60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195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21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447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18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401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6668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961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39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7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8749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040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158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46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3691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55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63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2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92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866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595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963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87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048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83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1289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88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436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49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837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7463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051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504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029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86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97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456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129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53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39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31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4431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482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37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46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1386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0291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976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835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26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838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2589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6353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35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18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5119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83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12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24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815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951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6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9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4392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4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20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2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16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359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112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192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99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1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1011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55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3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38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807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5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860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52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313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495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946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17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84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19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57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004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59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9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66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20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918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409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38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64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535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87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428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174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3461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97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74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4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13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59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32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76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89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801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850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92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093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523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788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45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123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58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498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6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7257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51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0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972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59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7424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922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472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754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008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084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73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652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77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1504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83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942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804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945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4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16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44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416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73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59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7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756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57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2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037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07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3696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59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3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4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1383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32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849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094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19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793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14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80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78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6617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7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1923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4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190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0706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6062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41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164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23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429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895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652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023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94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17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97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30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667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972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6488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39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60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167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288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65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87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607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639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05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7392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229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6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333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765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26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018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811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7371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2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774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7951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71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92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27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172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881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2190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6412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51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43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6333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07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86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27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150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77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402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543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76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361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901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3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10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5304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1046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65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571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04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161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24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3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07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7587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85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59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45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911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0650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071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01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742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197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194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091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8405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920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90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018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81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5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051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146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3669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531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1164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13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829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137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0553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67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694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68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87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57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105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59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38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0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856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2369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752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16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13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1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48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973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948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36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8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00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87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28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917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3298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7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32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796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4375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821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17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01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991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4478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77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05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61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06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31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1361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02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466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0245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8298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9222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34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62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5007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498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892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72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279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816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5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81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47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6673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571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88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774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16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14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312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34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085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884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107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56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5414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3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94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0497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407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376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51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080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0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81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532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030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90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25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908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8390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07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44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766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681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6630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7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951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0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84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3922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1943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6949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76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8715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385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3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1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917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8902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737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969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30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490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268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172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8149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090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88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0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10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519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1469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4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7236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5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25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69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47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944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088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05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9621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450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0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1676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76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66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24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4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439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39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636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114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616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91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83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796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82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729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045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900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8696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462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138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359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020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228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419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6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533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092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663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41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2180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352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2952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136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87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0361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81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097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1489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63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4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737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996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54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4387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088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17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394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969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64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00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8697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046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135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452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1761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172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245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9777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41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88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168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5139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6304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403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1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90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71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703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834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8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26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6039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03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20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947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771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68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553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9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6766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114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64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76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71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409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676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67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2673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878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255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029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823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946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578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91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130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231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784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0694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295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095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84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20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047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3497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283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447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15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6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82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508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267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6946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36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845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06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640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61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090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349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0311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697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8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3314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179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7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092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2613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37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7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7340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604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1675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82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387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5328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90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384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039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742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64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15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859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869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9296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2192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1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226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225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0721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2473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9033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9605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443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232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8008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98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667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45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78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065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58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774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122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2324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927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52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429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9545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1315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1702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191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856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0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192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826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12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526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493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7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57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476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81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979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874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1450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181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705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6287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62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102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93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145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3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35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9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822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8451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3917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610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384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44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125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295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1535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83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701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09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340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611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788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781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11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23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633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825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79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3280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13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220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502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427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113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175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11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2395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6551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177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0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701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424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0034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631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2936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593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7655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567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891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63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26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5830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047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516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3193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577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959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981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2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6444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670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830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147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05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885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339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124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915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253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739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50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144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264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73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737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505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999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144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497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46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384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8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1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260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466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4003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707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75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79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354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409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868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0755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18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6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693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472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405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1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84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2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906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5368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202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11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229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32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770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8494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3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86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075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570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623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819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233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7725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125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251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911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905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375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69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036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5394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826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922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3297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584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5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0619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671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8529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50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30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036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481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982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900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0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77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101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89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383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86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543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236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71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906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99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519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802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1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56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73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58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3909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8267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9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876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415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45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9764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5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298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268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724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280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885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804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90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2375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453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1416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7811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4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00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20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2322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29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145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087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8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0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212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445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2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65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205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8956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054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5602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80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0651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07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596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30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21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8656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882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126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007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4373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21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2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520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405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530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57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06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968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60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809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816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854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29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469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68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70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09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959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230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886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200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85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038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436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397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742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33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32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120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865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632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195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468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378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200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875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4489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7753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188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967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774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01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02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22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977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14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183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880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20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668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00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9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19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0786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823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851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583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792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993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07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0607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708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71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4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6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1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09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4663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4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5341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83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349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6805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596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22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161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82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4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51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846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8739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3379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26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765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297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80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072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913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4760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7480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130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4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016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9152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652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4571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261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177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608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737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93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742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11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2653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770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56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35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128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8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909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13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6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301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67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368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0694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029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9996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2686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885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441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780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52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214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949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248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484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5971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026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468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862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5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88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359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5984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2893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667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755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8027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87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915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49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6675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7637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84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114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7307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6175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16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1046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24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832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14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395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9302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24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753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3318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67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225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6536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06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73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4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671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0580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85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833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609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8834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0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067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77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44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40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459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21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433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43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156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206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77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64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59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988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0278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084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102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041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10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05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689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1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3851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623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202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7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66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592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4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72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55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9532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6241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496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67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997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1784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01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80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7628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46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86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96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037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6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095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8346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0592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37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6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295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8625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2514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895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77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0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437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311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642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833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058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962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3125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237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745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0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523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925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2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3316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806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93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230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77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406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48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444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50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78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0609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17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45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52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742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95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44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142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937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74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1745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0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3565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2635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850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9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49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12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33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6753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14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5688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989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293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95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7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9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479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2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5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37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58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919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92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4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6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276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002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032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463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480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38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452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50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4399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55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963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5688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6757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502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129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76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125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1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460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983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9404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174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350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4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15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381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8262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14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393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3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34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820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4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378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3198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90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67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4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988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351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280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647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041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84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98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632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05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45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87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067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12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862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05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19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66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915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256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372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81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2481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45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48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13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710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2998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209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259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465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1710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1943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876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0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21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187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2284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2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12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42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934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4328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610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48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523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52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8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4706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033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58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4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172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430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822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09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0682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374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451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040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176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425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101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9760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91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45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9589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49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10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544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5362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97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179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7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97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076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06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970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2639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342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156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24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3229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14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797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75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513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57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860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914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7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3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645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3464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47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9441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44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99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236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95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5512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216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380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09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8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072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85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79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613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2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219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43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906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2311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0292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206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33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820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250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003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2320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772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818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3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247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877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5989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342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571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6414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4358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08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63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6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6272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957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746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096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4328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91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6354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533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896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4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29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0675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046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562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11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497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791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716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467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7305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98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19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7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0550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923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569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225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2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0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86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48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814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445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03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092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814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52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0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72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40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97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929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175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47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833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912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56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698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0932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082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19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478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854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184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769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023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195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3357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8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5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606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5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538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41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594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93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827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64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769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470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7846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57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22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085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61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898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7214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616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087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18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7590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901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28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74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2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93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282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1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436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0137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181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1586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77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1810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206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354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689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69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65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283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42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31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2021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33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53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45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667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628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45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73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90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14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0664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1604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53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1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52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007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147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968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4374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6385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50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4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877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8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812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6669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30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803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53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210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577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297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2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7455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3918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018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484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591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28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878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2028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797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49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061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33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4660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6068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66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8358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590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911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171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8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944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716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106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06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710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5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7544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504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81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641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448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17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96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154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23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50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647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60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387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2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92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5579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01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65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71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496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23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3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7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648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988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994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000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81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16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97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7985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9613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049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481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03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1259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999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904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0733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019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31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876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739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970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110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1614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2358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4957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124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403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40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6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3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00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3400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15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843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729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3574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875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456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7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035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0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70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392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983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327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5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9324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0266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7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149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936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66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259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580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977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61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441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4400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181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43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532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181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19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157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192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02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841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650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604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39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76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55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206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6083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9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798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342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024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008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832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27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274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501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434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4561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5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3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758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4999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553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461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657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964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199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002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0049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76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9758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889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94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8832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137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610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67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05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2836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88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46276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445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217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909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989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2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2621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029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099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549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57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244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8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833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771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0658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0497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85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72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254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4861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118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80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449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80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4796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8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84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21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917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7030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62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69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892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88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05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46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64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000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59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28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0496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274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6441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8853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885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312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525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217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09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45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237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729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276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75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800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48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637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3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062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47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770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157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8638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1039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011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4377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655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196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0351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24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9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686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40-skvoznye-vidy-professionalnoi-deiatelnosti-v-promyshlennosti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40-skvoznye-vidy-professionalnoi-deiatelnosti-v-promyshlennosti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17870</Words>
  <Characters>101860</Characters>
  <Application>Microsoft Office Word</Application>
  <DocSecurity>0</DocSecurity>
  <Lines>848</Lines>
  <Paragraphs>238</Paragraphs>
  <ScaleCrop>false</ScaleCrop>
  <Company>MultiDVD Team</Company>
  <LinksUpToDate>false</LinksUpToDate>
  <CharactersWithSpaces>119492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2018-09-18T04:54:00Z</dcterms:created>
  <dcterms:modified xsi:type="dcterms:W3CDTF">2018-09-18T04:54:00Z</dcterms:modified>
</cp:coreProperties>
</file>