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8D" w:rsidRPr="00437B8D" w:rsidRDefault="00437B8D" w:rsidP="00437B8D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437B8D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437B8D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40.165</w:t>
      </w:r>
    </w:p>
    <w:p w:rsidR="00437B8D" w:rsidRPr="00437B8D" w:rsidRDefault="00437B8D" w:rsidP="00437B8D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437B8D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подъемника-вышки, крана-манипулятора</w:t>
      </w:r>
    </w:p>
    <w:p w:rsidR="00437B8D" w:rsidRPr="00437B8D" w:rsidRDefault="00437B8D" w:rsidP="00437B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7B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37B8D" w:rsidRPr="00437B8D" w:rsidRDefault="00437B8D" w:rsidP="00437B8D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37B8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437B8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437B8D" w:rsidRPr="00437B8D" w:rsidRDefault="00437B8D" w:rsidP="00437B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7B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37B8D" w:rsidRPr="00437B8D" w:rsidRDefault="00437B8D" w:rsidP="00437B8D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437B8D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437B8D" w:rsidRPr="00437B8D" w:rsidRDefault="00437B8D" w:rsidP="00437B8D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437B8D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437B8D" w:rsidRPr="00437B8D" w:rsidRDefault="00437B8D" w:rsidP="00437B8D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437B8D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437B8D" w:rsidRPr="00437B8D" w:rsidRDefault="00437B8D" w:rsidP="00437B8D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437B8D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437B8D" w:rsidRPr="00437B8D" w:rsidRDefault="00437B8D" w:rsidP="00437B8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437B8D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40.165</w:t>
      </w:r>
    </w:p>
    <w:p w:rsidR="00437B8D" w:rsidRPr="00437B8D" w:rsidRDefault="00437B8D" w:rsidP="00437B8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437B8D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подъемника-вышки, крана-манипулятора</w:t>
      </w:r>
    </w:p>
    <w:p w:rsidR="00437B8D" w:rsidRPr="00437B8D" w:rsidRDefault="00437B8D" w:rsidP="00437B8D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437B8D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Зарегистрировано в Минюсте России 21 марта 2017 г. N 46067</w:t>
        </w:r>
      </w:ins>
    </w:p>
    <w:p w:rsidR="00437B8D" w:rsidRPr="00437B8D" w:rsidRDefault="00437B8D" w:rsidP="00437B8D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Утвержден</w:t>
        </w:r>
      </w:ins>
    </w:p>
    <w:p w:rsidR="00437B8D" w:rsidRPr="00437B8D" w:rsidRDefault="00437B8D" w:rsidP="00437B8D">
      <w:pPr>
        <w:spacing w:after="0" w:line="240" w:lineRule="auto"/>
        <w:rPr>
          <w:ins w:id="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приказом Министерства труда</w:t>
        </w:r>
      </w:ins>
    </w:p>
    <w:p w:rsidR="00437B8D" w:rsidRPr="00437B8D" w:rsidRDefault="00437B8D" w:rsidP="00437B8D">
      <w:pPr>
        <w:spacing w:after="0" w:line="240" w:lineRule="auto"/>
        <w:rPr>
          <w:ins w:id="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и социальной защиты</w:t>
        </w:r>
      </w:ins>
    </w:p>
    <w:p w:rsidR="00437B8D" w:rsidRPr="00437B8D" w:rsidRDefault="00437B8D" w:rsidP="00437B8D">
      <w:pPr>
        <w:spacing w:after="0" w:line="240" w:lineRule="auto"/>
        <w:rPr>
          <w:ins w:id="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Российской Федерации</w:t>
        </w:r>
      </w:ins>
    </w:p>
    <w:p w:rsidR="00437B8D" w:rsidRPr="00437B8D" w:rsidRDefault="00437B8D" w:rsidP="00437B8D">
      <w:pPr>
        <w:spacing w:after="0" w:line="240" w:lineRule="auto"/>
        <w:rPr>
          <w:ins w:id="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от 1 марта 2017 г. N 214н</w:t>
        </w:r>
      </w:ins>
    </w:p>
    <w:p w:rsidR="00437B8D" w:rsidRPr="00437B8D" w:rsidRDefault="00437B8D" w:rsidP="00437B8D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ПРОФЕССИОНАЛЬНЫЙ СТАНДАРТ</w:t>
        </w:r>
      </w:ins>
    </w:p>
    <w:p w:rsidR="00437B8D" w:rsidRPr="00437B8D" w:rsidRDefault="00437B8D" w:rsidP="00437B8D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МАШИНИСТ ПОДЪЕМНИКА-ВЫШКИ, КРАНА-МАНИПУЛЯТОРА</w:t>
        </w:r>
      </w:ins>
    </w:p>
    <w:p w:rsidR="00437B8D" w:rsidRPr="00437B8D" w:rsidRDefault="00437B8D" w:rsidP="00437B8D">
      <w:pPr>
        <w:spacing w:after="0" w:line="240" w:lineRule="auto"/>
        <w:rPr>
          <w:ins w:id="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95"/>
        <w:gridCol w:w="8485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970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I. Общие сведения</w:t>
        </w:r>
      </w:ins>
    </w:p>
    <w:p w:rsidR="00437B8D" w:rsidRPr="00437B8D" w:rsidRDefault="00437B8D" w:rsidP="00437B8D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808"/>
        <w:gridCol w:w="234"/>
        <w:gridCol w:w="1038"/>
      </w:tblGrid>
      <w:tr w:rsidR="00437B8D" w:rsidRPr="00437B8D" w:rsidTr="00437B8D">
        <w:tc>
          <w:tcPr>
            <w:tcW w:w="0" w:type="auto"/>
            <w:tcBorders>
              <w:bottom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Эксплуатация, обслуживание и ремонт подъемных машин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40.165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Основная цель вида профессиональной деятельности:</w:t>
        </w:r>
      </w:ins>
    </w:p>
    <w:p w:rsidR="00437B8D" w:rsidRPr="00437B8D" w:rsidRDefault="00437B8D" w:rsidP="00437B8D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080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divId w:val="1144393691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безопасной эксплуатации и функционирования подъемных сооружений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Группа занятий:</w:t>
        </w:r>
      </w:ins>
    </w:p>
    <w:p w:rsidR="00437B8D" w:rsidRPr="00437B8D" w:rsidRDefault="00437B8D" w:rsidP="00437B8D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03"/>
        <w:gridCol w:w="4762"/>
        <w:gridCol w:w="963"/>
        <w:gridCol w:w="2152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 &lt;1&gt;)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Отнесение к видам экономической деятельности:</w:t>
        </w:r>
      </w:ins>
    </w:p>
    <w:p w:rsidR="00437B8D" w:rsidRPr="00437B8D" w:rsidRDefault="00437B8D" w:rsidP="00437B8D">
      <w:pPr>
        <w:spacing w:after="0" w:line="240" w:lineRule="auto"/>
        <w:rPr>
          <w:ins w:id="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8"/>
        <w:gridCol w:w="7362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Ремонт машин и оборудования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Работы строительные специализированные прочие, не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включенные в другие группировки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(код ОКВЭД &lt;2&gt;)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II. Описание трудовых функций, входящих</w:t>
        </w:r>
      </w:ins>
    </w:p>
    <w:p w:rsidR="00437B8D" w:rsidRPr="00437B8D" w:rsidRDefault="00437B8D" w:rsidP="00437B8D">
      <w:pPr>
        <w:spacing w:after="0" w:line="240" w:lineRule="auto"/>
        <w:rPr>
          <w:ins w:id="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в профессиональный стандарт (функциональная карта вида</w:t>
        </w:r>
      </w:ins>
    </w:p>
    <w:p w:rsidR="00437B8D" w:rsidRPr="00437B8D" w:rsidRDefault="00437B8D" w:rsidP="00437B8D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профессиональной деятельности)</w:t>
        </w:r>
      </w:ins>
    </w:p>
    <w:p w:rsidR="00437B8D" w:rsidRPr="00437B8D" w:rsidRDefault="00437B8D" w:rsidP="00437B8D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20"/>
        <w:gridCol w:w="2303"/>
        <w:gridCol w:w="1746"/>
        <w:gridCol w:w="2303"/>
        <w:gridCol w:w="855"/>
        <w:gridCol w:w="1746"/>
      </w:tblGrid>
      <w:tr w:rsidR="00437B8D" w:rsidRPr="00437B8D" w:rsidTr="00437B8D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кранов-манипуляторов, грузоподъемностью до 10 тонн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кранов-манипуляторов грузоподъемностью до 10 т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монтажных и погрузочно-разгрузочных работ при производстве строительных кранами-манипуляторами грузоподъемностью до 10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кранов-манипуляторов грузоподъемностью до 10 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подъемников (вышек) с высотой подъема до 25 м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при выполнении работ по подъему на высоту работников, материалов, инструментов и их перемещения, а также грузов, если подъемник (вышка) оборудован грузовой лебедкой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Подготовка подъемников (вышек) с высотой подъема до 25 м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B/01.3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подъему на высоту работников, материалов, инструментов и их перемещения, а также грузов, если подъемник (вышка) оборудован грузовой лебедкой, подъемниками (вышками) с высотой подъема до 25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подъемников (вышек) с высотой подъема до 25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III. Характеристика обобщенных трудовых функций</w:t>
        </w:r>
      </w:ins>
    </w:p>
    <w:p w:rsidR="00437B8D" w:rsidRPr="00437B8D" w:rsidRDefault="00437B8D" w:rsidP="00437B8D">
      <w:pPr>
        <w:spacing w:after="0" w:line="240" w:lineRule="auto"/>
        <w:rPr>
          <w:ins w:id="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 Обобщенная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66"/>
        <w:gridCol w:w="600"/>
        <w:gridCol w:w="303"/>
        <w:gridCol w:w="2058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кранов-манипуляторов, грузоподъемностью до 10 тонн при производстве строительных, монтажных и погрузочно-разгрузочных работ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Код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70"/>
        <w:gridCol w:w="4210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Машинист-крановщик</w:t>
            </w:r>
          </w:p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(оператор) крана манипулятора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2"/>
        <w:gridCol w:w="6528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&lt;3&gt;</w:t>
            </w:r>
          </w:p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напряжением до 1000 В &lt;4&gt;</w:t>
            </w:r>
          </w:p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к выполнению обязанностей устанавливаются в соответствии с требованиями законодательства &lt;5&gt;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437B8D" w:rsidRPr="00437B8D" w:rsidRDefault="00437B8D" w:rsidP="00437B8D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11"/>
        <w:gridCol w:w="901"/>
        <w:gridCol w:w="5668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 &lt;6&gt;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ОКПДТР &lt;7&gt;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автовышки и автогидроподъемника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3.1.1.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89"/>
        <w:gridCol w:w="600"/>
        <w:gridCol w:w="957"/>
        <w:gridCol w:w="2181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кранов-манипуляторов грузоподъемностью до 10 т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31"/>
        <w:gridCol w:w="6749"/>
      </w:tblGrid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наряда-допуска на работу крана-манипулятора вблизи линии электропередачи (при необходимости).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установки крана-манипулятора на выносные опоры на краю откоса, котлована (канавы), ближе 30 м от линии электропередачи для выполнения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результаты своих действий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кранов-манипуляторов в соответствии с требованиями руководства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кранов-манипуляторов грузоподъемностью до 10 т к месту и на месте производства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краны-манипуляторы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кранов-манипуляторов, возникающих в процессе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внутреннего трудового распорядка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3.1.2.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1"/>
        <w:gridCol w:w="600"/>
        <w:gridCol w:w="957"/>
        <w:gridCol w:w="2079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монтажных и погрузочно-разгрузочных работ при производстве строительных кранами-манипуляторами грузоподъемностью до 10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5"/>
        <w:gridCol w:w="6805"/>
      </w:tblGrid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требований установки кранов-манипуляторов на выносные опоры, на краю откоса, котлована (канавы), ближе 30 м от линии электропередачи при выполнении строительных, монтажных и погрузочно-разгрузочных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Контроль требуемых габаритов приближения к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зданиям, сооружениям, механизмам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кранами-манипуляторами при производстве строительных, монтажных и погрузочно-разгрузочных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кранов-манипуляторов во время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установленного порядка обмена сигналами со стропальщиками при эксплуатации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установленного порядка складирования груза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отсутствия людей и посторонних предметов в зоне действия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кранов-манипуляторов в процессе выполнения монтажных и погрузочно-разгрузочных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средствами индивидуальной защиты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 оформлять результаты выполненных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кранов-манипуляторов к месту и на месте производства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кранов-манипуляторов в соответствии с требованиями руководства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краны-манипуляторы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кранов-манипуляторов, возникающих в процессе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3.1.3.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1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54"/>
        <w:gridCol w:w="600"/>
        <w:gridCol w:w="957"/>
        <w:gridCol w:w="2116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кранов-манипуляторов грузоподъемностью до 10 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72"/>
        <w:gridCol w:w="6808"/>
      </w:tblGrid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кранов-манипуляторов,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кранов-манипуляторов в объеме, установленном в руководстве (инструкции) по эксплуатации, производственной инструкции для машиниста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кранов-манипуляторов при выявлении неисправностей и дефектов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кранов-манипуляторов в соответствии с требованиями руководства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краны-манипуляторы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кранов-манипуляторов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кранов-манипуляторов, возникающих в процессе работы.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проведения технического обслуживания кранов-манипуляторов, система планово-предупредительных ремонтов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качеству выполняемых работ, материалов и элементов сооружений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 Обобщенная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1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876"/>
        <w:gridCol w:w="600"/>
        <w:gridCol w:w="303"/>
        <w:gridCol w:w="2048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подъемников (вышек) с высотой подъема до 25 м при выполнении работ по подъему на высоту работников, материалов, инструментов и их перемещения, а также грузов, если подъемник (вышка) оборудован грузовой лебедкой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686"/>
        <w:gridCol w:w="4394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подъемника (вышки)</w:t>
            </w:r>
          </w:p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автогидроподъемника (вышки)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2"/>
        <w:gridCol w:w="6528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напряжением до 1000 В</w:t>
            </w:r>
          </w:p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допуска к выполнению обязанностей устанавливаются в соответствии с требованиями законодательства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437B8D" w:rsidRPr="00437B8D" w:rsidRDefault="00437B8D" w:rsidP="00437B8D">
      <w:pPr>
        <w:spacing w:after="0" w:line="240" w:lineRule="auto"/>
        <w:rPr>
          <w:ins w:id="1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93"/>
        <w:gridCol w:w="901"/>
        <w:gridCol w:w="5586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5-го разряда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Машинист подъемника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3.2.1.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2870"/>
        <w:gridCol w:w="600"/>
        <w:gridCol w:w="957"/>
        <w:gridCol w:w="2400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подъемников (вышек) с высотой подъема до 25 м к работе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8"/>
        <w:gridCol w:w="6812"/>
      </w:tblGrid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Трудовые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Проведение осмотра и проверка состояния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площадки для установки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Ознакомление с заданием на производство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наряда-допуска на работу подъемника (вышки) вблизи линии электропередачи (при необходимости)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требований установки подъемника (вышки) на выносные опоры на краю откоса, котлована (канавы), ближе 30 м от линии электропередачи, при выполнении строительных, монтажных и погрузочно-разгрузочных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требуемых габаритов приближения к зданиям, сооружениям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на холостом ходу механизмов, устройств и приборов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материала, приблизительную массу подлежащего подъему и перемещению груза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передовые методы производства работ,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организации труда и рабочего места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подъемников (вышек) в соответствии с требованиями руководства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подъемников (вышек) к месту и на месте производства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установки и работы подъемников (вышек) вблизи линии электропередачи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 (вышки)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подъемников (вышек), возникающих в процессе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распорядка, локальные нормативные акты организации в пределах своей компетенции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3.2.2.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4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9"/>
        <w:gridCol w:w="600"/>
        <w:gridCol w:w="957"/>
        <w:gridCol w:w="2101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подъему на высоту работников, материалов, инструментов и их перемещения, а также грузов, если подъемник (вышка) оборудован грузовой лебедкой, подъемниками (вышками) с высотой подъема до 25 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8"/>
        <w:gridCol w:w="6782"/>
      </w:tblGrid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подъемников (вышек) на выносные опоры на краю откоса, котлована (канавы), ближе 30 м от линии электропередачи при выполнении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подъемниками (вышками) при выполнении работ по подъему на высоту работников, материалов, инструментов и их перемещения, а также грузов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технического состояния подъемников (вышек) во время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Обмен сигналами со стропальщиками при эксплуатации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Необходимые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Выполнять производственные задания в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соответствии с технологическим процессом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порядок установки и требуемые габариты приближения к зданиям, сооружениям, механизмам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подъемников (вышек) в процессе выполнения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передвижения подъемников (вышек) к месту и на месте производства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Критерии работоспособности обслуживаемых подъемников (вышек) в соответствии с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требованиями руководства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 (вышки)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грузов и способы их строповки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подъемников (вышек), возникающих в процессе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распорядка, локальные нормативные акты организации в пределах своей компетенции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4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3.2.3. Трудовая функция</w:t>
        </w:r>
      </w:ins>
    </w:p>
    <w:p w:rsidR="00437B8D" w:rsidRPr="00437B8D" w:rsidRDefault="00437B8D" w:rsidP="00437B8D">
      <w:pPr>
        <w:spacing w:after="0" w:line="240" w:lineRule="auto"/>
        <w:rPr>
          <w:ins w:id="1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23"/>
        <w:gridCol w:w="600"/>
        <w:gridCol w:w="957"/>
        <w:gridCol w:w="2247"/>
        <w:gridCol w:w="291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ежесменного технического обслуживания подъемников (вышек) с высотой подъема до 25 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437B8D" w:rsidRPr="00437B8D" w:rsidTr="00437B8D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37B8D" w:rsidRPr="00437B8D" w:rsidTr="00437B8D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8"/>
        <w:gridCol w:w="6782"/>
      </w:tblGrid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подъемников (вышек) с высотой подъема на место, предназначенное для проведения технического обслуживания, принятие мер к их затормаживанию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работ по ежесменному техническому обслуживанию подъемников (вышек) в объеме, установленном в руководстве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мелкого ремонта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заявок на проведение ремонта подъемников (вышек) с высотой подъема до 25 м при выявлении неисправностей и дефектов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неисправности в работе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средствами индивидуальной защиты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 на месте проведения работ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труда, производственной санитарии, пожарной безопасности</w:t>
            </w:r>
          </w:p>
        </w:tc>
      </w:tr>
      <w:tr w:rsidR="00437B8D" w:rsidRPr="00437B8D" w:rsidTr="00437B8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работоспособности обслуживаемых подъемников (вышек) с высотой подъема до 25 м в соответствии с требованиями руководства (инструкции) по эксплуатации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Границы опасной зоны при работе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 (вышки)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 (вышек)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Признаки неисправностей механизмов и приборов подъемников (вышек), возникающих в процессе работы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</w:tc>
      </w:tr>
      <w:tr w:rsidR="00437B8D" w:rsidRPr="00437B8D" w:rsidTr="00437B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безопасности, правила внутреннего трудового распорядка, локальные нормативные акты организации в пределах своей компетенции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IV. Сведения об организациях - разработчиках</w:t>
        </w:r>
      </w:ins>
    </w:p>
    <w:p w:rsidR="00437B8D" w:rsidRPr="00437B8D" w:rsidRDefault="00437B8D" w:rsidP="00437B8D">
      <w:pPr>
        <w:spacing w:after="0" w:line="240" w:lineRule="auto"/>
        <w:rPr>
          <w:ins w:id="1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профессионального стандарта</w:t>
        </w:r>
      </w:ins>
    </w:p>
    <w:p w:rsidR="00437B8D" w:rsidRPr="00437B8D" w:rsidRDefault="00437B8D" w:rsidP="00437B8D">
      <w:pPr>
        <w:spacing w:after="0" w:line="240" w:lineRule="auto"/>
        <w:rPr>
          <w:ins w:id="1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4.1. Ответственная организация-разработчик</w:t>
        </w:r>
      </w:ins>
    </w:p>
    <w:p w:rsidR="00437B8D" w:rsidRPr="00437B8D" w:rsidRDefault="00437B8D" w:rsidP="00437B8D">
      <w:pPr>
        <w:spacing w:after="0" w:line="240" w:lineRule="auto"/>
        <w:rPr>
          <w:ins w:id="1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87"/>
        <w:gridCol w:w="3993"/>
      </w:tblGrid>
      <w:tr w:rsidR="00437B8D" w:rsidRPr="00437B8D" w:rsidTr="00437B8D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divId w:val="1284582074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Общероссийское объединение работодателей "Российский союз </w:t>
            </w: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промышленников и предпринимателей", город Москва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Управляющий директор</w:t>
            </w:r>
          </w:p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Управления развития квалификаций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Смирнова Юлия Валерьевна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4.2. Наименование организаций-разработчиков</w:t>
        </w:r>
      </w:ins>
    </w:p>
    <w:p w:rsidR="00437B8D" w:rsidRPr="00437B8D" w:rsidRDefault="00437B8D" w:rsidP="00437B8D">
      <w:pPr>
        <w:spacing w:after="0" w:line="240" w:lineRule="auto"/>
        <w:rPr>
          <w:ins w:id="1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4"/>
        <w:gridCol w:w="8636"/>
      </w:tblGrid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АНО "Инженерно-образовательный центр "</w:t>
            </w:r>
            <w:proofErr w:type="spellStart"/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Строймашавтоматизация</w:t>
            </w:r>
            <w:proofErr w:type="spellEnd"/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", город Ивантеевка, Московская область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АО "РАТТЕ", город Санкт-Петербург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ЗАО "Санкт-Петербургская Техническая экспертная компания" город Санкт-Петербург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ВО "Московский государственный технический университет имени Н.Э. Баумана (национальный исследовательский университет)", город Москва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НОЧУ ДО "Учебный центр "ОЛИВИН", город Серпухов, Московская область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"ДВ НИИПТМАШ", город Артем, Приморский край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"КРАН СЕРВИС" - ИКЦ, город Набережные Челны, Республика Татарстан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"Специализированное конструкторско-технологическое бюро по башенным кранам и механизмам", город Москва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Техноцентр</w:t>
            </w:r>
            <w:proofErr w:type="spellEnd"/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Э и Р", город Иркутск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"Тюменский экспертный центр", город Тюмень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"Уральский экспертный центр", город Екатеринбург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Специальное конструкторское бюро механизации подъемных и высотных работ "Высота", город Набережные Челны, Республика Татарстан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 Южно-уральский региональный технический центр "</w:t>
            </w:r>
            <w:proofErr w:type="spellStart"/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Промбезопасность</w:t>
            </w:r>
            <w:proofErr w:type="spellEnd"/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", город Челябинск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Совет по профессиональным квалификациям в лифтовой отрасли и сфере вертикального транспорта, город Москва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Союз, Общероссийское отраслевое объединение работодателей лифтовой отрасли и сферы вертикального транспорта "Федерация лифтовых предприятий", город Москва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ФГАОУ ВО "Уральский федеральный университет имени первого Президента России Б.Н. Ельцина", город Екатеринбург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ВО "Московская государственная академия водного транспорта", город Москва</w:t>
            </w:r>
          </w:p>
        </w:tc>
      </w:tr>
      <w:tr w:rsidR="00437B8D" w:rsidRPr="00437B8D" w:rsidTr="00437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437B8D" w:rsidRPr="00437B8D" w:rsidRDefault="00437B8D" w:rsidP="00437B8D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37B8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ВО "Государственный университет морского и речного флота имени адмирала С.О. Макарова", город Санкт-Петербург</w:t>
            </w:r>
          </w:p>
        </w:tc>
      </w:tr>
    </w:tbl>
    <w:p w:rsidR="00437B8D" w:rsidRPr="00437B8D" w:rsidRDefault="00437B8D" w:rsidP="00437B8D">
      <w:pPr>
        <w:spacing w:after="0" w:line="240" w:lineRule="auto"/>
        <w:rPr>
          <w:ins w:id="1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7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--------------------------------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&lt;1&gt; Общероссийский классификатор занятий.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&lt;2&gt; Общероссийский классификатор видов экономической деятельности.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&lt;3&gt; 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&lt;4&gt; Приказ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 с изменениями, внесенными приказом Минтруда России от 19 февраля 2016 г. N 74н (зарегистрирован Минюстом России 13 апреля 2016 г., регистрационный N 41781).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7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&lt;5&gt; Приказ Ростехнадзора от 12 ноября 2013 г. N 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31 декабря 2013 г., регистрационный N 30992) с изменениями, внесенными приказом Ростехнадзора от 12 апреля 2016 г. N 146 (зарегистрирован Минюстом России 20 мая 2016 г., регистрационный N 42197).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9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&lt;6&gt; Единый тарифно-квалификационный справочник работ и профессий рабочих, выпуск 3, раздел "Строительные, монтажные и ремонтно-строительные работы".</w:t>
        </w:r>
      </w:ins>
    </w:p>
    <w:p w:rsidR="00437B8D" w:rsidRPr="00437B8D" w:rsidRDefault="00437B8D" w:rsidP="00437B8D">
      <w:pPr>
        <w:spacing w:after="0" w:line="240" w:lineRule="auto"/>
        <w:ind w:firstLine="547"/>
        <w:rPr>
          <w:ins w:id="1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1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&lt;7&gt; Общероссийский классификатор профессий рабочих, должностей служащих и тарифных разрядов.</w:t>
        </w:r>
      </w:ins>
    </w:p>
    <w:p w:rsidR="00437B8D" w:rsidRPr="00437B8D" w:rsidRDefault="00437B8D" w:rsidP="00437B8D">
      <w:pPr>
        <w:spacing w:after="0" w:line="240" w:lineRule="auto"/>
        <w:rPr>
          <w:ins w:id="1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3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5" w:author="Unknown">
        <w:r w:rsidRPr="00437B8D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437B8D" w:rsidRPr="00437B8D" w:rsidRDefault="00437B8D" w:rsidP="00437B8D">
      <w:pPr>
        <w:spacing w:after="0" w:line="240" w:lineRule="auto"/>
        <w:rPr>
          <w:ins w:id="19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197" w:author="Unknown">
        <w:r w:rsidRPr="00437B8D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437B8D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40.165</w:t>
        </w:r>
        <w:r w:rsidRPr="00437B8D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437B8D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подъемника-вышки, крана-манипулятора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37B8D"/>
    <w:rsid w:val="003470CE"/>
    <w:rsid w:val="00437B8D"/>
    <w:rsid w:val="00A60AB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437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7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7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7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7B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B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B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B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B8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37B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7B8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3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37B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71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9220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0439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329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9747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964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5059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515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3450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4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1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49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2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6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764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034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22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32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20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2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6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4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83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00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7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98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742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63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937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0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12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163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540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1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311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8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02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543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28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5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715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0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10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77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5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99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20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2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48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82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7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51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44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77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4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53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13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67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21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8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78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57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5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5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3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5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8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2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0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27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97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46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6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5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6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8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7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5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15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0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2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4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2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85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14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9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89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12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2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8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99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45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81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6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03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82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28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17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96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3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09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82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6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18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5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7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4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76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2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40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3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0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41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2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91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3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47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125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87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1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0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69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24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175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9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45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09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4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9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9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327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0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8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5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5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9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65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42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9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7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86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3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48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52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3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6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23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58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9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24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27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305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84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2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1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9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5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27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8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6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7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08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045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03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9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3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5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5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0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48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81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37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17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8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146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8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4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0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3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127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98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21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67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58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5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40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59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00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7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63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9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9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1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55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31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59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6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63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17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7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93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7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75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6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5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4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51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5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93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3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883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15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4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11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98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85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5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80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79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71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925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6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40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164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5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016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50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742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188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4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79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09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4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7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73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02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27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7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72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1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51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46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58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04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6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9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67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44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56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92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47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10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1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583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3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78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2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2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90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61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2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7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12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65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3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46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97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3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4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56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45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982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14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0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4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76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23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5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8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6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81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07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364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7292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87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9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84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30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82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36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6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8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5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21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711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73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821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68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7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2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008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48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035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0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7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1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20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89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27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7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53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1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8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87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25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63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128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6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70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30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9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891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910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008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09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65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257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27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9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8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99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75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02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7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6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10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85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19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34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5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804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98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11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6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0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3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59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45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66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7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06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5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16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37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738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0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630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6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334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67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2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90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36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490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65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28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913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11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86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63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24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70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1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39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985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9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5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7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750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57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2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1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54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79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74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59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8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23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43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81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9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19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20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070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92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12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9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923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6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141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25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04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7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05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5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509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5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23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83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2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8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361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39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4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32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3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06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835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4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6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18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462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38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0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425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79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10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893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1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765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667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19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4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6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17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733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8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33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09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07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02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64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847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93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54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4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995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8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56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98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6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69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404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95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89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5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5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0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94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24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32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32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54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38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3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46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17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628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4246</Words>
  <Characters>24205</Characters>
  <Application>Microsoft Office Word</Application>
  <DocSecurity>0</DocSecurity>
  <Lines>201</Lines>
  <Paragraphs>56</Paragraphs>
  <ScaleCrop>false</ScaleCrop>
  <Company>MultiDVD Team</Company>
  <LinksUpToDate>false</LinksUpToDate>
  <CharactersWithSpaces>28395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2018-09-18T04:58:00Z</dcterms:created>
  <dcterms:modified xsi:type="dcterms:W3CDTF">2018-09-18T04:59:00Z</dcterms:modified>
</cp:coreProperties>
</file>