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AC9" w:rsidRPr="00105AC9" w:rsidRDefault="00105AC9" w:rsidP="00105AC9">
      <w:pPr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333333"/>
          <w:kern w:val="36"/>
          <w:sz w:val="29"/>
          <w:szCs w:val="29"/>
          <w:lang w:eastAsia="ru-RU"/>
        </w:rPr>
      </w:pPr>
      <w:proofErr w:type="spellStart"/>
      <w:r w:rsidRPr="00105AC9">
        <w:rPr>
          <w:rFonts w:ascii="Verdana" w:eastAsia="Times New Roman" w:hAnsi="Verdana" w:cs="Times New Roman"/>
          <w:b/>
          <w:bCs/>
          <w:color w:val="333333"/>
          <w:kern w:val="36"/>
          <w:sz w:val="29"/>
          <w:szCs w:val="29"/>
          <w:lang w:eastAsia="ru-RU"/>
        </w:rPr>
        <w:t>Профстандарт</w:t>
      </w:r>
      <w:proofErr w:type="spellEnd"/>
      <w:r w:rsidRPr="00105AC9">
        <w:rPr>
          <w:rFonts w:ascii="Verdana" w:eastAsia="Times New Roman" w:hAnsi="Verdana" w:cs="Times New Roman"/>
          <w:b/>
          <w:bCs/>
          <w:color w:val="333333"/>
          <w:kern w:val="36"/>
          <w:sz w:val="29"/>
          <w:szCs w:val="29"/>
          <w:lang w:eastAsia="ru-RU"/>
        </w:rPr>
        <w:t>: 40.174</w:t>
      </w:r>
    </w:p>
    <w:p w:rsidR="00105AC9" w:rsidRPr="00105AC9" w:rsidRDefault="00105AC9" w:rsidP="00105AC9">
      <w:pPr>
        <w:spacing w:after="0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444444"/>
          <w:sz w:val="24"/>
          <w:szCs w:val="24"/>
          <w:lang w:eastAsia="ru-RU"/>
        </w:rPr>
      </w:pPr>
      <w:r w:rsidRPr="00105AC9">
        <w:rPr>
          <w:rFonts w:ascii="Verdana" w:eastAsia="Times New Roman" w:hAnsi="Verdana" w:cs="Times New Roman"/>
          <w:b/>
          <w:bCs/>
          <w:color w:val="444444"/>
          <w:sz w:val="24"/>
          <w:szCs w:val="24"/>
          <w:lang w:eastAsia="ru-RU"/>
        </w:rPr>
        <w:t>Машинист крана общего назначения</w:t>
      </w:r>
    </w:p>
    <w:p w:rsidR="00105AC9" w:rsidRPr="00105AC9" w:rsidRDefault="00105AC9" w:rsidP="00105AC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105AC9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105AC9" w:rsidRPr="00105AC9" w:rsidRDefault="00105AC9" w:rsidP="00105AC9">
      <w:pPr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105AC9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2.25pt;height:18pt" o:ole="">
            <v:imagedata r:id="rId4" o:title=""/>
          </v:shape>
          <w:control r:id="rId5" w:name="DefaultOcxName" w:shapeid="_x0000_i1030"/>
        </w:object>
      </w:r>
      <w:r w:rsidRPr="00105AC9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1440" w:dyaOrig="1440">
          <v:shape id="_x0000_i1029" type="#_x0000_t75" style="width:12.45pt;height:22.85pt" o:ole="">
            <v:imagedata r:id="rId6" o:title=""/>
          </v:shape>
          <w:control r:id="rId7" w:name="DefaultOcxName1" w:shapeid="_x0000_i1029"/>
        </w:object>
      </w:r>
    </w:p>
    <w:p w:rsidR="00105AC9" w:rsidRPr="00105AC9" w:rsidRDefault="00105AC9" w:rsidP="00105AC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105AC9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105AC9" w:rsidRPr="00105AC9" w:rsidRDefault="00105AC9" w:rsidP="00105AC9">
      <w:pPr>
        <w:spacing w:after="0" w:line="240" w:lineRule="auto"/>
        <w:rPr>
          <w:rFonts w:ascii="Verdana" w:eastAsia="Times New Roman" w:hAnsi="Verdana" w:cs="Times New Roman"/>
          <w:color w:val="666666"/>
          <w:sz w:val="21"/>
          <w:szCs w:val="21"/>
          <w:lang w:eastAsia="ru-RU"/>
        </w:rPr>
      </w:pPr>
      <w:hyperlink r:id="rId8" w:history="1">
        <w:r w:rsidRPr="00105AC9">
          <w:rPr>
            <w:rFonts w:ascii="Verdana" w:eastAsia="Times New Roman" w:hAnsi="Verdana" w:cs="Times New Roman"/>
            <w:b/>
            <w:bCs/>
            <w:color w:val="939393"/>
            <w:sz w:val="21"/>
            <w:u w:val="single"/>
            <w:lang w:eastAsia="ru-RU"/>
          </w:rPr>
          <w:t>Код ПС</w:t>
        </w:r>
      </w:hyperlink>
    </w:p>
    <w:p w:rsidR="00105AC9" w:rsidRPr="00105AC9" w:rsidRDefault="00105AC9" w:rsidP="00105AC9">
      <w:pPr>
        <w:spacing w:after="0" w:line="240" w:lineRule="auto"/>
        <w:rPr>
          <w:rFonts w:ascii="Verdana" w:eastAsia="Times New Roman" w:hAnsi="Verdana" w:cs="Times New Roman"/>
          <w:color w:val="666666"/>
          <w:sz w:val="21"/>
          <w:szCs w:val="21"/>
          <w:lang w:eastAsia="ru-RU"/>
        </w:rPr>
      </w:pPr>
      <w:hyperlink r:id="rId9" w:history="1">
        <w:r w:rsidRPr="00105AC9">
          <w:rPr>
            <w:rFonts w:ascii="Verdana" w:eastAsia="Times New Roman" w:hAnsi="Verdana" w:cs="Times New Roman"/>
            <w:b/>
            <w:bCs/>
            <w:color w:val="939393"/>
            <w:sz w:val="21"/>
            <w:u w:val="single"/>
            <w:lang w:eastAsia="ru-RU"/>
          </w:rPr>
          <w:t>Профессиональные стандарты</w:t>
        </w:r>
      </w:hyperlink>
    </w:p>
    <w:p w:rsidR="00105AC9" w:rsidRPr="00105AC9" w:rsidRDefault="00105AC9" w:rsidP="00105AC9">
      <w:pPr>
        <w:spacing w:after="0" w:line="240" w:lineRule="auto"/>
        <w:rPr>
          <w:rFonts w:ascii="Verdana" w:eastAsia="Times New Roman" w:hAnsi="Verdana" w:cs="Times New Roman"/>
          <w:color w:val="666666"/>
          <w:sz w:val="21"/>
          <w:szCs w:val="21"/>
          <w:lang w:eastAsia="ru-RU"/>
        </w:rPr>
      </w:pPr>
      <w:hyperlink r:id="rId10" w:history="1">
        <w:r w:rsidRPr="00105AC9">
          <w:rPr>
            <w:rFonts w:ascii="Verdana" w:eastAsia="Times New Roman" w:hAnsi="Verdana" w:cs="Times New Roman"/>
            <w:b/>
            <w:bCs/>
            <w:color w:val="939393"/>
            <w:sz w:val="21"/>
            <w:u w:val="single"/>
            <w:lang w:eastAsia="ru-RU"/>
          </w:rPr>
          <w:t>- 40</w:t>
        </w:r>
      </w:hyperlink>
    </w:p>
    <w:p w:rsidR="00105AC9" w:rsidRPr="00105AC9" w:rsidRDefault="00105AC9" w:rsidP="00105AC9">
      <w:pPr>
        <w:spacing w:after="0" w:line="240" w:lineRule="auto"/>
        <w:rPr>
          <w:rFonts w:ascii="Verdana" w:eastAsia="Times New Roman" w:hAnsi="Verdana" w:cs="Times New Roman"/>
          <w:color w:val="666666"/>
          <w:sz w:val="21"/>
          <w:szCs w:val="21"/>
          <w:lang w:eastAsia="ru-RU"/>
        </w:rPr>
      </w:pPr>
      <w:hyperlink r:id="rId11" w:history="1">
        <w:r w:rsidRPr="00105AC9">
          <w:rPr>
            <w:rFonts w:ascii="Verdana" w:eastAsia="Times New Roman" w:hAnsi="Verdana" w:cs="Times New Roman"/>
            <w:b/>
            <w:bCs/>
            <w:color w:val="939393"/>
            <w:sz w:val="21"/>
            <w:u w:val="single"/>
            <w:lang w:eastAsia="ru-RU"/>
          </w:rPr>
          <w:t>Сквозные виды профессиональной деятельности в промышленности</w:t>
        </w:r>
      </w:hyperlink>
    </w:p>
    <w:p w:rsidR="00105AC9" w:rsidRPr="00105AC9" w:rsidRDefault="00105AC9" w:rsidP="00105AC9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444444"/>
          <w:sz w:val="24"/>
          <w:szCs w:val="24"/>
          <w:lang w:eastAsia="ru-RU"/>
        </w:rPr>
      </w:pPr>
      <w:r w:rsidRPr="00105AC9">
        <w:rPr>
          <w:rFonts w:ascii="Verdana" w:eastAsia="Times New Roman" w:hAnsi="Verdana" w:cs="Times New Roman"/>
          <w:b/>
          <w:bCs/>
          <w:color w:val="444444"/>
          <w:sz w:val="24"/>
          <w:szCs w:val="24"/>
          <w:lang w:eastAsia="ru-RU"/>
        </w:rPr>
        <w:t>40.174</w:t>
      </w:r>
    </w:p>
    <w:p w:rsidR="00105AC9" w:rsidRPr="00105AC9" w:rsidRDefault="00105AC9" w:rsidP="00105AC9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444444"/>
          <w:sz w:val="24"/>
          <w:szCs w:val="24"/>
          <w:lang w:eastAsia="ru-RU"/>
        </w:rPr>
      </w:pPr>
      <w:r w:rsidRPr="00105AC9">
        <w:rPr>
          <w:rFonts w:ascii="Verdana" w:eastAsia="Times New Roman" w:hAnsi="Verdana" w:cs="Times New Roman"/>
          <w:b/>
          <w:bCs/>
          <w:color w:val="444444"/>
          <w:sz w:val="24"/>
          <w:szCs w:val="24"/>
          <w:lang w:eastAsia="ru-RU"/>
        </w:rPr>
        <w:t>Машинист крана общего назначения</w:t>
      </w:r>
    </w:p>
    <w:p w:rsidR="00105AC9" w:rsidRPr="00105AC9" w:rsidRDefault="00105AC9" w:rsidP="00105AC9">
      <w:pPr>
        <w:spacing w:after="0" w:line="240" w:lineRule="auto"/>
        <w:rPr>
          <w:ins w:id="0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1" w:author="Unknown">
        <w:r w:rsidRPr="00105AC9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Зарегистрировано в Минюсте России 20 марта 2017 г. N 46043</w:t>
        </w:r>
      </w:ins>
    </w:p>
    <w:p w:rsidR="00105AC9" w:rsidRPr="00105AC9" w:rsidRDefault="00105AC9" w:rsidP="00105AC9">
      <w:pPr>
        <w:spacing w:after="0" w:line="240" w:lineRule="auto"/>
        <w:rPr>
          <w:ins w:id="2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3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Утвержден</w:t>
        </w:r>
      </w:ins>
    </w:p>
    <w:p w:rsidR="00105AC9" w:rsidRPr="00105AC9" w:rsidRDefault="00105AC9" w:rsidP="00105AC9">
      <w:pPr>
        <w:spacing w:after="0" w:line="240" w:lineRule="auto"/>
        <w:rPr>
          <w:ins w:id="4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5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приказом Министерства труда</w:t>
        </w:r>
      </w:ins>
    </w:p>
    <w:p w:rsidR="00105AC9" w:rsidRPr="00105AC9" w:rsidRDefault="00105AC9" w:rsidP="00105AC9">
      <w:pPr>
        <w:spacing w:after="0" w:line="240" w:lineRule="auto"/>
        <w:rPr>
          <w:ins w:id="6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7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и социальной защиты</w:t>
        </w:r>
      </w:ins>
    </w:p>
    <w:p w:rsidR="00105AC9" w:rsidRPr="00105AC9" w:rsidRDefault="00105AC9" w:rsidP="00105AC9">
      <w:pPr>
        <w:spacing w:after="0" w:line="240" w:lineRule="auto"/>
        <w:rPr>
          <w:ins w:id="8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9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Российской Федерации</w:t>
        </w:r>
      </w:ins>
    </w:p>
    <w:p w:rsidR="00105AC9" w:rsidRPr="00105AC9" w:rsidRDefault="00105AC9" w:rsidP="00105AC9">
      <w:pPr>
        <w:spacing w:after="0" w:line="240" w:lineRule="auto"/>
        <w:rPr>
          <w:ins w:id="10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11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от 1 марта 2017 г. N 215н</w:t>
        </w:r>
      </w:ins>
    </w:p>
    <w:p w:rsidR="00105AC9" w:rsidRPr="00105AC9" w:rsidRDefault="00105AC9" w:rsidP="00105AC9">
      <w:pPr>
        <w:spacing w:after="0" w:line="240" w:lineRule="auto"/>
        <w:rPr>
          <w:ins w:id="12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13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105AC9" w:rsidRPr="00105AC9" w:rsidRDefault="00105AC9" w:rsidP="00105AC9">
      <w:pPr>
        <w:spacing w:after="0" w:line="240" w:lineRule="auto"/>
        <w:rPr>
          <w:ins w:id="14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15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ПРОФЕССИОНАЛЬНЫЙ СТАНДАРТ</w:t>
        </w:r>
      </w:ins>
    </w:p>
    <w:p w:rsidR="00105AC9" w:rsidRPr="00105AC9" w:rsidRDefault="00105AC9" w:rsidP="00105AC9">
      <w:pPr>
        <w:spacing w:after="0" w:line="240" w:lineRule="auto"/>
        <w:rPr>
          <w:ins w:id="16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17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105AC9" w:rsidRPr="00105AC9" w:rsidRDefault="00105AC9" w:rsidP="00105AC9">
      <w:pPr>
        <w:spacing w:after="0" w:line="240" w:lineRule="auto"/>
        <w:rPr>
          <w:ins w:id="18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19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МАШИНИСТ КРАНА ОБЩЕГО НАЗНАЧЕНИЯ</w:t>
        </w:r>
      </w:ins>
    </w:p>
    <w:p w:rsidR="00105AC9" w:rsidRPr="00105AC9" w:rsidRDefault="00105AC9" w:rsidP="00105AC9">
      <w:pPr>
        <w:spacing w:after="0" w:line="240" w:lineRule="auto"/>
        <w:rPr>
          <w:ins w:id="20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21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595"/>
        <w:gridCol w:w="8485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992</w:t>
            </w:r>
          </w:p>
        </w:tc>
      </w:tr>
      <w:tr w:rsidR="00105AC9" w:rsidRPr="00105AC9" w:rsidTr="00105AC9"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 номер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22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23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105AC9" w:rsidRPr="00105AC9" w:rsidRDefault="00105AC9" w:rsidP="00105AC9">
      <w:pPr>
        <w:spacing w:after="0" w:line="240" w:lineRule="auto"/>
        <w:rPr>
          <w:ins w:id="24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25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I. Общие сведения</w:t>
        </w:r>
      </w:ins>
    </w:p>
    <w:p w:rsidR="00105AC9" w:rsidRPr="00105AC9" w:rsidRDefault="00105AC9" w:rsidP="00105AC9">
      <w:pPr>
        <w:spacing w:after="0" w:line="240" w:lineRule="auto"/>
        <w:rPr>
          <w:ins w:id="26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27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10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7767"/>
        <w:gridCol w:w="245"/>
        <w:gridCol w:w="1088"/>
      </w:tblGrid>
      <w:tr w:rsidR="00105AC9" w:rsidRPr="00105AC9" w:rsidTr="00105AC9">
        <w:tc>
          <w:tcPr>
            <w:tcW w:w="0" w:type="auto"/>
            <w:tcBorders>
              <w:bottom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Управление грузоподъемными кранами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40.174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(наименование вида профессиональной деятельности)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28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29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105AC9" w:rsidRPr="00105AC9" w:rsidRDefault="00105AC9" w:rsidP="00105AC9">
      <w:pPr>
        <w:spacing w:after="0" w:line="240" w:lineRule="auto"/>
        <w:rPr>
          <w:ins w:id="30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31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Основная цель вида профессиональной деятельности:</w:t>
        </w:r>
      </w:ins>
    </w:p>
    <w:p w:rsidR="00105AC9" w:rsidRPr="00105AC9" w:rsidRDefault="00105AC9" w:rsidP="00105AC9">
      <w:pPr>
        <w:spacing w:after="0" w:line="240" w:lineRule="auto"/>
        <w:rPr>
          <w:ins w:id="32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33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9080"/>
      </w:tblGrid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divId w:val="139151218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Обеспечение безопасной эксплуатации грузоподъемных кранов при производстве строительно-монтажных, ремонтно-строительных и погрузочно-разгрузочных работ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34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35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105AC9" w:rsidRPr="00105AC9" w:rsidRDefault="00105AC9" w:rsidP="00105AC9">
      <w:pPr>
        <w:spacing w:after="0" w:line="240" w:lineRule="auto"/>
        <w:rPr>
          <w:ins w:id="36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37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Группа занятий:</w:t>
        </w:r>
      </w:ins>
    </w:p>
    <w:p w:rsidR="00105AC9" w:rsidRPr="00105AC9" w:rsidRDefault="00105AC9" w:rsidP="00105AC9">
      <w:pPr>
        <w:spacing w:after="0" w:line="240" w:lineRule="auto"/>
        <w:rPr>
          <w:ins w:id="38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39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203"/>
        <w:gridCol w:w="4762"/>
        <w:gridCol w:w="963"/>
        <w:gridCol w:w="2152"/>
      </w:tblGrid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8343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Операторы (машинисты) кранов, подъемников и аналогичного оборудования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(код ОКЗ &lt;1&gt;)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(наименование)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(код ОКЗ)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(наименование)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40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41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105AC9" w:rsidRPr="00105AC9" w:rsidRDefault="00105AC9" w:rsidP="00105AC9">
      <w:pPr>
        <w:spacing w:after="0" w:line="240" w:lineRule="auto"/>
        <w:rPr>
          <w:ins w:id="42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43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Отнесение к видам экономической деятельности:</w:t>
        </w:r>
      </w:ins>
    </w:p>
    <w:p w:rsidR="00105AC9" w:rsidRPr="00105AC9" w:rsidRDefault="00105AC9" w:rsidP="00105AC9">
      <w:pPr>
        <w:spacing w:after="0" w:line="240" w:lineRule="auto"/>
        <w:rPr>
          <w:ins w:id="44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45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718"/>
        <w:gridCol w:w="7362"/>
      </w:tblGrid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33.12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Ремонт машин и оборудования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43.99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Работы строительные специализированные прочие, не включенные в другие группировки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(код ОКВЭД &lt;2&gt;)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(наименование вида экономической деятельности)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46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47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105AC9" w:rsidRPr="00105AC9" w:rsidRDefault="00105AC9" w:rsidP="00105AC9">
      <w:pPr>
        <w:spacing w:after="0" w:line="240" w:lineRule="auto"/>
        <w:rPr>
          <w:ins w:id="48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49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II. Описание трудовых функций, входящих</w:t>
        </w:r>
      </w:ins>
    </w:p>
    <w:p w:rsidR="00105AC9" w:rsidRPr="00105AC9" w:rsidRDefault="00105AC9" w:rsidP="00105AC9">
      <w:pPr>
        <w:spacing w:after="0" w:line="240" w:lineRule="auto"/>
        <w:rPr>
          <w:ins w:id="50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51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в профессиональный стандарт (функциональная карта вида</w:t>
        </w:r>
      </w:ins>
    </w:p>
    <w:p w:rsidR="00105AC9" w:rsidRPr="00105AC9" w:rsidRDefault="00105AC9" w:rsidP="00105AC9">
      <w:pPr>
        <w:spacing w:after="0" w:line="240" w:lineRule="auto"/>
        <w:rPr>
          <w:ins w:id="52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53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профессиональной деятельности)</w:t>
        </w:r>
      </w:ins>
    </w:p>
    <w:p w:rsidR="00105AC9" w:rsidRPr="00105AC9" w:rsidRDefault="00105AC9" w:rsidP="00105AC9">
      <w:pPr>
        <w:spacing w:after="0" w:line="240" w:lineRule="auto"/>
        <w:rPr>
          <w:ins w:id="54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55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2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502"/>
        <w:gridCol w:w="2377"/>
        <w:gridCol w:w="1668"/>
        <w:gridCol w:w="2377"/>
        <w:gridCol w:w="881"/>
        <w:gridCol w:w="1668"/>
      </w:tblGrid>
      <w:tr w:rsidR="00105AC9" w:rsidRPr="00105AC9" w:rsidTr="00105AC9"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Обобщенная трудовая функция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Трудовые функции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Эксплуатация монорельсовых тележек,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электроталей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, кран-балок при производстве монтажных и погрузочно-разгрузочных работ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Подготовка монорельсовых тележек,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электроталей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, кран-балок к работе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A/01.2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Управление монорельсовыми тележками,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электроталями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, кран-балками при производстве монтажных и погрузочно-разгрузочных работ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A/02.2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Выполнение ежесменного технического обслуживания монорельсовых тележек,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электроталей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, кран-балок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A/03.2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Эксплуатация стеллажных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кранов-штабелеров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(без кабины </w:t>
            </w: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машиниста) при производстве работ по доставке грузов со стеллажей и на стеллажи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Подготовка стеллажных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кранов-штабелеров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(без кабины </w:t>
            </w: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машиниста) к работе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B/01.2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Управление стеллажными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кранами-штабелерами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(без кабины машиниста) по доставке грузов со стеллажей и на стеллажи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B/02.2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Выполнение ежесменного технического обслуживания стеллажных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кранов-штабелеров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(без кабины машиниста)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B/03.2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Эксплуатация мостовых и козловых кранов грузоподъемностью до 15 т при производстве монтажных и погрузочно-разгрузочных работ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Подготовка мостовых и козловых кранов грузоподъемностью до 15 т к работе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C/01.3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Управление мостовыми и козловыми кранами грузоподъемностью до 15 т при производстве монтажных и погрузочно-разгрузочных работ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C/02.3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Выполнение ежесменного технического обслуживания мостовых и козловых кранов грузоподъемност</w:t>
            </w: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ью до 15 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C/03.3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D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Эксплуатация мостовых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кранов-штабелеров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кранов-штабелеров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с дистанционным (автоматическим) управлением по доставке грузов со стеллажей и на стеллажи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Подготовка мостовых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кранов-штабелеров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кранов-штабелеров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с дистанционным (автоматическим) управлением к работе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D/01.3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Управление мостовыми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кранами-штабелерами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кранами-штабелерами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с дистанционным (автоматическим) управлением по доставке грузов со стеллажей и на стеллажи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D/02.3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Выполнение ежесменного технического обслуживания мостовых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кранов-штабелеров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кранов-штабелеров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с дистанционным (автоматическим) управлением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D/03.3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E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Эксплуатация мостовых (портальных) кранов-перегружателей грузоподъемностью до 15 т при производстве погрузочно-разгрузочных </w:t>
            </w: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работ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Подготовка мостовых (портальных) кранов-перегружателей грузоподъемностью до 15 т к работе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E/01.3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Управление </w:t>
            </w: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мостовыми (портальными) кранами-перегружателями грузоподъемностью до 15 т при производстве погрузочно-разгрузочных работ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E/02.</w:t>
            </w: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3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Выполнение ежесменного технического обслуживания мостовых (портальных) кранов-перегружателей грузоподъемностью до 15 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E/03.3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F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Эксплуатация кранов, оснащенных дистанционным управлением (радиоуправлением), при производстве монтажных и погрузочно-разгрузочных работ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Подготовка кранов, оснащенных дистанционным управлением (радиоуправлением), к работе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F/01.3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Управление кранами, оснащенными дистанционным управлением (радиоуправлением), при производстве монтажных и погрузочно-разгрузочных работ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F/02.3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Выполнение ежесменного технического обслуживания кранов, оснащенных </w:t>
            </w: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дистанционным управлением (радиоуправлением)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F/03.3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G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Эксплуатация автомобильных кранов грузоподъемностью до 20 т при производстве строительных, монтажных и погрузочно-разгрузочных работ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Подготовка автомобильных кранов грузоподъемностью до 20 т к работе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G/01.3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Управление автомобильными кранами грузоподъемностью до 20 т при производстве строительных, монтажных и погрузочно-разгрузочных работ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G/02.3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Выполнение ежесменного технического обслуживания автомобильных кранов грузоподъемностью до 20 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G/03.3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H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Эксплуатация пневмоколесных кранов грузоподъемностью до 25 т при производстве строительных, монтажных и погрузочно-разгрузочных работ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Подготовка пневмоколесных кранов грузоподъемностью до 25 т к работе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H/01.3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Управление пневмоколесными кранами грузоподъемностью до 25 т при производстве строительных, монтажных и погрузочно-</w:t>
            </w: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разгрузочных работ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H/02.3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Выполнение ежесменного технического обслуживания пневмоколесных кранов грузоподъемностью до 25 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H/03.3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Эксплуатация гусеничных кранов грузоподъемностью до 25 т при производстве строительных, монтажных и погрузочно-разгрузочных работ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Подготовка гусеничных кранов грузоподъемностью до 25 т к работе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I/01.3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Управление гусеничными кранами грузоподъемностью до 25 т при производстве строительных, монтажных и погрузочно-разгрузочных работ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I/02.3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Выполнение ежесменного технического обслуживания гусеничных кранов грузоподъемностью до 25 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I/03.3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J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Эксплуатация кабельных кранов грузоподъемностью до 10 т при производстве погрузочно-разгрузочных работ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Подготовка кабельных кранов грузоподъемностью до 10 т к работе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J/01.3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Управление кабельными кранами </w:t>
            </w: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грузоподъемностью до 10 т при производстве погрузочно-разгрузочных работ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J/02.3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Выполнение ежесменного технического обслуживания кабельных кранов грузоподъемностью до 10 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J/03.3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K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Эксплуатация башенных кранов (самоходных, стационарных, самоподъемных) грузоподъемностью до 15 т при производстве строительных, монтажных и погрузочно-разгрузочных работ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Подготовка башенных кранов (самоходных, стационарных, самоподъемных) грузоподъемностью до 15 т к работе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K/01.3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Управление башенными кранами (самоходными, стационарными, самоподъемными) грузоподъемностью до 15 т при производстве строительных, монтажных и погрузочно-разгрузочных работ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K/02.3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Выполнение ежесменного технического обслуживания башенных кранов (самоходных, </w:t>
            </w: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стационарных, самоподъемных) грузоподъемностью до 15 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K/03.3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L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Эксплуатация портальных кранов грузоподъемностью до 15 т при производстве монтажных и погрузочно-разгрузочных работ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Подготовка портальных кранов грузоподъемностью до 15 т к работе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L/01.4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Управление портальными кранами грузоподъемностью до 15 т при производстве монтажных и погрузочно-разгрузочных работ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L/02.4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Выполнение ежесменного технического обслуживания портальных кранов грузоподъемностью до 15 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L/03.4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Эксплуатация мостовых и козловых кранов грузоподъемностью свыше 15 до 25 т при производстве монтажных и погрузочно-разгрузочных работ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Подготовка мостовых и козловых кранов грузоподъемностью свыше 15 до 25 т к работе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M/01.4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Управление мостовыми и козловыми кранами грузоподъемностью свыше 15 до 25 т при производстве монтажных и погрузочно-</w:t>
            </w: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разгрузочных работ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M/02.4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Выполнение ежесменного технического обслуживания мостовых и козловых кранов грузоподъемностью свыше 15 до 25 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M/03.4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Эксплуатация мостовых (портальных) кранов-перегружателей грузоподъемностью свыше 15 до 25 т, при производстве погрузочно-разгрузочных работ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Подготовка мостовых (портальных) кранов-перегружателей грузоподъемностью свыше 15 до 25 т к работе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N/01.4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Управление мостовыми (портальными) кранами-перегружателями грузоподъемностью свыше 15 до 25 т при производстве погрузочно-разгрузочных работ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N/02.4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Выполнение ежесменного технического обслуживания мостовых (портальных) кранов-перегружателей грузоподъемностью свыше 15 до 25 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N/03.4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O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Эксплуатация автомобильных </w:t>
            </w: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кранов грузоподъемностью свыше 25 до 60 т при производстве строительных, монтажных и погрузочно-разгрузочных работ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Подготовка автомобильных </w:t>
            </w: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кранов грузоподъемностью свыше 25 до 60 т к работе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O/01.4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Управление автомобильными кранами грузоподъемностью свыше 25 до 60 т при производстве строительных, монтажных и погрузочно-разгрузочных работ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O/02.4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Выполнение ежесменного технического обслуживания автомобильных кранов грузоподъемностью свыше 25 до 60 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O/03.4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P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Эксплуатация пневмоколесных кранов грузоподъемностью свыше 25 т при производстве строительных, монтажных и погрузочно-разгрузочных работ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Подготовка пневмоколесных кранов грузоподъемностью свыше 25 т к работе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P/01.4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Управление пневмоколесными кранами грузоподъемностью свыше 25 т при производстве строительных, монтажных и погрузочно-разгрузочных работ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P/02.4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Выполнение ежесменного </w:t>
            </w: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технического обслуживания пневмоколесных кранов грузоподъемностью свыше 25 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P/03.4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Q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Эксплуатация гусеничных кранов грузоподъемностью свыше 25 т при производстве строительных, монтажных и погрузочно-разгрузочных работ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Подготовка гусеничных кранов грузоподъемностью свыше 25 т к работе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Q/01.3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Управление гусеничными кранами грузоподъемностью свыше 25 т при производстве строительных, монтажных и погрузочно-разгрузочных работ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Q/02.3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Выполнение ежесменного технического обслуживания гусеничных кранов грузоподъемностью свыше 25 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Q/03.3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Эксплуатация кабельных кранов грузоподъемностью свыше 10 т при производстве погрузочно-разгрузочных работ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Подготовка кабельных кранов грузоподъемностью свыше 10 т к работе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R/01.3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Управление кабельными кранами грузоподъемностью свыше 10 т при производстве погрузочно-</w:t>
            </w: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разгрузочных работ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R/02.3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Выполнение ежесменного технического обслуживания кабельных кранов грузоподъемностью свыше 10 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R/03.3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Эксплуатация башенных кранов (самоходных, стационарных, самоподъемных) грузоподъемностью свыше 15 до 25 т при производстве строительных, монтажных и погрузочно-разгрузочных работ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Подготовка башенных кранов (самоходных, стационарных, самоподъемных) грузоподъемностью свыше 15 до 25 т к работе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S/01.5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Управление башенными кранами (самоходными, стационарными, самоподъемными) грузоподъемностью свыше 15 до 25 т при производстве строительных, монтажных и погрузочно-разгрузочных работ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S/02.5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Выполнение ежесменного технического обслуживания башенных кранов (самоходных, стационарных, самоподъемных) грузоподъемност</w:t>
            </w: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ью свыше 15 до 25 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S/03.5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T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Эксплуатация портальных кранов грузоподъемностью свыше 15 до 25 т при производстве монтажных и погрузочно-разгрузочных работ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Подготовка портальных кранов грузоподъемностью свыше 15 до 25 т к работе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T/01.5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Управление портальными кранами грузоподъемностью свыше 15 до 25 т при производстве монтажных и погрузочно-разгрузочных работ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T/02.5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Выполнение ежесменного технического обслуживания портальных кранов грузоподъемностью свыше 15 до 25 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T/03.5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U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Эксплуатация мостовых и козловых кранов грузоподъемностью свыше 25 т при производстве монтажных и погрузочно-разгрузочных работ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Подготовка мостовых и козловых кранов грузоподъемностью свыше 25 т к работе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U/01.5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Управление мостовыми и козловыми кранами грузоподъемностью свыше 25 т при производстве монтажных и погрузочно-разгрузочных </w:t>
            </w: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работ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U/02.5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Выполнение ежесменного технического обслуживания мостовых и козловых кранов грузоподъемностью свыше 25 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U/03.5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Эксплуатация мостовых (портальных) кранов-перегружателей грузоподъемностью свыше 25 т при производстве погрузочно-разгрузочных работ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Подготовка мостовых (портальных) кранов-перегружателей грузоподъемностью свыше 25 т к работе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V/01.5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Управление мостовыми (портальными) кранами-перегружателями грузоподъемностью свыше 25 т при производстве погрузочно-разгрузочных работ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V/02.5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Выполнение ежесменного технического обслуживания мостовых (портальных) кранов-перегружателей грузоподъемностью свыше 25 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V/03.5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W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Эксплуатация автомобильных кранов грузоподъемностью свыше 60 т при производстве </w:t>
            </w: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строительных, монтажных и погрузочно-разгрузочных работ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Подготовка автомобильных кранов грузоподъемностью свыше 60 т к работе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W/01.5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Управление автомобильными кранами грузоподъемностью свыше 60 т при производстве строительных, монтажных и погрузочно-разгрузочных работ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W/02.5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Выполнение ежесменного технического обслуживания автомобильных кранов грузоподъемностью свыше 60 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W/03.5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Эксплуатация башенных кранов (самоходных, стационарных, самоподъемных) грузоподъемностью свыше 25 т при производстве строительных, монтажных и погрузочно-разгрузочных работ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Подготовка башенных кранов (самоходных, стационарных, самоподъемных) грузоподъемностью свыше 25 т к работе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X/01.5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Управление башенными кранами (самоходными, стационарными, самоподъемными) грузоподъемностью свыше 25 т при производстве строительных, монтажных и погрузочно-разгрузочных работ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X/02.5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Выполнение ежесменного </w:t>
            </w: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технического обслуживания башенных кранов (самоходных, стационарных, самоподъемных) грузоподъемностью свыше 25 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X/03.5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Y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Эксплуатация портальных кранов грузоподъемностью свыше 25 т при производстве строительных, монтажных и погрузочно-разгрузочных работ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Подготовка портальных кранов грузоподъемностью свыше 25 т к работе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Y/01.5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Управление портальными кранами грузоподъемностью свыше 25 т при производстве строительных, монтажных и погрузочно-разгрузочных работ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Y/02.5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Выполнение ежесменного технического обслуживания портальных кранов грузоподъемностью свыше 25 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Y/03.5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56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57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105AC9" w:rsidRPr="00105AC9" w:rsidRDefault="00105AC9" w:rsidP="00105AC9">
      <w:pPr>
        <w:spacing w:after="0" w:line="240" w:lineRule="auto"/>
        <w:rPr>
          <w:ins w:id="58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59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III. Характеристика обобщенных трудовых функций</w:t>
        </w:r>
      </w:ins>
    </w:p>
    <w:p w:rsidR="00105AC9" w:rsidRPr="00105AC9" w:rsidRDefault="00105AC9" w:rsidP="00105AC9">
      <w:pPr>
        <w:spacing w:after="0" w:line="240" w:lineRule="auto"/>
        <w:rPr>
          <w:ins w:id="60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61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105AC9" w:rsidRPr="00105AC9" w:rsidRDefault="00105AC9" w:rsidP="00105AC9">
      <w:pPr>
        <w:spacing w:after="0" w:line="240" w:lineRule="auto"/>
        <w:rPr>
          <w:ins w:id="62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63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3.1. Обобщенная трудовая функция</w:t>
        </w:r>
      </w:ins>
    </w:p>
    <w:p w:rsidR="00105AC9" w:rsidRPr="00105AC9" w:rsidRDefault="00105AC9" w:rsidP="00105AC9">
      <w:pPr>
        <w:spacing w:after="0" w:line="240" w:lineRule="auto"/>
        <w:rPr>
          <w:ins w:id="64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65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962"/>
        <w:gridCol w:w="3818"/>
        <w:gridCol w:w="600"/>
        <w:gridCol w:w="303"/>
        <w:gridCol w:w="2106"/>
        <w:gridCol w:w="291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Эксплуатация монорельсовых тележек,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электроталей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, кран-балок при производстве монтажных и погрузочно-разгрузочных работ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66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67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065"/>
        <w:gridCol w:w="1311"/>
        <w:gridCol w:w="299"/>
        <w:gridCol w:w="1826"/>
        <w:gridCol w:w="1410"/>
        <w:gridCol w:w="2562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Происхождение обобщенной трудовой функции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105AC9" w:rsidRPr="00105AC9" w:rsidTr="00105AC9"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68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69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4862"/>
        <w:gridCol w:w="4198"/>
      </w:tblGrid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Машинист крана (крановщик) 2-го разряда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70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71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550"/>
        <w:gridCol w:w="6510"/>
      </w:tblGrid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к образованию и обучению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Профессиональное обучение - программы профессиональной подготовки по профессиям рабочих, должностям служащих, программы переподготовки рабочих, служащих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Особые условия допуска к работе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Лица не моложе 18 лет &lt;3&gt;</w:t>
            </w:r>
          </w:p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 &lt;4&gt;</w:t>
            </w:r>
          </w:p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Наличие допуска не ниже III группы по электробезопасности напряжением до 1000 В &lt;5&gt;</w:t>
            </w:r>
          </w:p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Условия допуска работника к выполнению обязанностей устанавливаются в соответствии с требованиями законодательства Российской Федерации &lt;6&gt;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72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73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105AC9" w:rsidRPr="00105AC9" w:rsidRDefault="00105AC9" w:rsidP="00105AC9">
      <w:pPr>
        <w:spacing w:after="0" w:line="240" w:lineRule="auto"/>
        <w:rPr>
          <w:ins w:id="74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75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Дополнительные характеристики</w:t>
        </w:r>
      </w:ins>
    </w:p>
    <w:p w:rsidR="00105AC9" w:rsidRPr="00105AC9" w:rsidRDefault="00105AC9" w:rsidP="00105AC9">
      <w:pPr>
        <w:spacing w:after="0" w:line="240" w:lineRule="auto"/>
        <w:rPr>
          <w:ins w:id="76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77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556"/>
        <w:gridCol w:w="1142"/>
        <w:gridCol w:w="5382"/>
      </w:tblGrid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8343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Операторы (машинисты) кранов, </w:t>
            </w: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подъемников и аналогичного оборудования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ЕТКС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§ 199 &lt;7&gt;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Машинист крана (крановщик) (2-й разряд)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ОКПДТР &lt;8&gt;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13790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Машинист крана (крановщик)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78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79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105AC9" w:rsidRPr="00105AC9" w:rsidRDefault="00105AC9" w:rsidP="00105AC9">
      <w:pPr>
        <w:spacing w:after="0" w:line="240" w:lineRule="auto"/>
        <w:rPr>
          <w:ins w:id="80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81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3.1.1. Трудовая функция</w:t>
        </w:r>
      </w:ins>
    </w:p>
    <w:p w:rsidR="00105AC9" w:rsidRPr="00105AC9" w:rsidRDefault="00105AC9" w:rsidP="00105AC9">
      <w:pPr>
        <w:spacing w:after="0" w:line="240" w:lineRule="auto"/>
        <w:rPr>
          <w:ins w:id="82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83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962"/>
        <w:gridCol w:w="2951"/>
        <w:gridCol w:w="600"/>
        <w:gridCol w:w="957"/>
        <w:gridCol w:w="2319"/>
        <w:gridCol w:w="291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Подготовка монорельсовых тележек,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электроталей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, кран-балок к работе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A/01.2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84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85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065"/>
        <w:gridCol w:w="1311"/>
        <w:gridCol w:w="299"/>
        <w:gridCol w:w="1826"/>
        <w:gridCol w:w="1410"/>
        <w:gridCol w:w="2562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105AC9" w:rsidRPr="00105AC9" w:rsidTr="00105AC9"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86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87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277"/>
        <w:gridCol w:w="6803"/>
      </w:tblGrid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Получение в установленном в организации порядке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ключ-марки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от грузоподъемного механизма (монорельсовой тележки,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электротали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, кран-балки)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Ознакомление с технологическими картами на погрузочно-разгрузочные работы и технологическими картами складирования грузов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Проверка путем осмотра и опробования аппаратуры системы дистанционного управления, находящейся вне монорельсовых тележек,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электроталей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, кран-балок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Проверка соответствия съемных грузозахватных приспособлений и тары массе и характеру поднимаемого груза, их исправности и маркировки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Проведение внешнего осмотра металлоконструкций, устройств, механизмов и приборов монорельсовых тележек,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электроталей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, кран-балок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Проверка наличия и исправности ограждений механизмов, устройств монорельсовых тележек,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электроталей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, кран-балок, наличия и исправности заземления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Проведение осмотра крановых путей, троллеев, проверка отсутствия на грузоподъемном механизме (монорельсовой тележке,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электротали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, кран-балке) и подкрановых путях ремонтного персонала и посторонних лиц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Проверка на холостом ходу механизмов, устройств и приборов монорельсовых тележек,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электроталей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, кран-балок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Документальное оформление результатов осмотра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Определять неисправности в работе монорельсовых тележек,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электроталей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, кран-балок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Выполнять обвязку и зацепку простых грузов для их подъема, перемещения и укладки, а также отцепку стропов на месте установки или укладки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пригодность к работе стальных канатов, грузозахватных органов, съемных грузозахватных приспособлений и тары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по габаритным размерам и характеру материала приблизительную массу подлежащего подъему и перемещению груза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Читать рабочие чертежи деталей и сборочных единиц, кинематические и электрические схемы монорельсовых тележек,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электроталей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, кран-балок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средства индивидуальной защиты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Оказывать первую помощь пострадавшим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Вести учет работы в установленной форме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передовые методы производства работ, организации труда и рабочего места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Назначение, устройство, принципы действия, предельная грузоподъемность, конструктивные особенности, правила эксплуатации обслуживаемых монорельсовых тележек,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электроталей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, кран-балок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Критерии работоспособности обслуживаемых монорельсовых тележек,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электроталей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, кран-балок </w:t>
            </w: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в соответствии с требованиями руководства (инструкции) по эксплуатации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Границы опасной зоны при работе монорельсовых тележек,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электроталей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, кран-балок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Техническая и эксплуатационная документация на обслуживаемые монорельсовые тележки,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электротали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, кран-балки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Порядок действий в случаях возникновения аварий и инцидентов при обслуживании монорельсовых тележек,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электроталей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, кран-балок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Назначение и устройство грузозахватных органов, стальных канатов, съемных грузозахватных приспособлений и тары, нормы их браковки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Нормы браковки элементов крановых путей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Виды грузов и способы их строповки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Система знаковой и звуковой сигнализации, установленная в организации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Порядок хранения и передачи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ключ-марки</w:t>
            </w:r>
            <w:proofErr w:type="spellEnd"/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Признаки неисправностей механизмов и приборов монорельсовых тележек,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электроталей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, кран-балок, возникающих в процессе работы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Основные сведения по организации труда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охраны труда, производственной санитарии, пожарной безопасности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88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89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105AC9" w:rsidRPr="00105AC9" w:rsidRDefault="00105AC9" w:rsidP="00105AC9">
      <w:pPr>
        <w:spacing w:after="0" w:line="240" w:lineRule="auto"/>
        <w:rPr>
          <w:ins w:id="90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91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3.1.2. Трудовая функция</w:t>
        </w:r>
      </w:ins>
    </w:p>
    <w:p w:rsidR="00105AC9" w:rsidRPr="00105AC9" w:rsidRDefault="00105AC9" w:rsidP="00105AC9">
      <w:pPr>
        <w:spacing w:after="0" w:line="240" w:lineRule="auto"/>
        <w:rPr>
          <w:ins w:id="92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93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962"/>
        <w:gridCol w:w="3130"/>
        <w:gridCol w:w="600"/>
        <w:gridCol w:w="957"/>
        <w:gridCol w:w="2140"/>
        <w:gridCol w:w="291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Управление монорельсовыми тележками,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электроталями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, кран-балками при производстве монтажных и погрузочно-разгрузочных работ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A/02.2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94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95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lastRenderedPageBreak/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065"/>
        <w:gridCol w:w="1311"/>
        <w:gridCol w:w="299"/>
        <w:gridCol w:w="1826"/>
        <w:gridCol w:w="1410"/>
        <w:gridCol w:w="2562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105AC9" w:rsidRPr="00105AC9" w:rsidTr="00105AC9"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96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97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302"/>
        <w:gridCol w:w="6778"/>
      </w:tblGrid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Управление механизмами монорельсовых тележек,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электроталей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, кран-балок при всех видах работ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Осуществление контроля технического состояния монорельсовых тележек,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электроталей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, кран-балок во время работы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Осуществление контроля отсутствия людей и посторонних предметов в зоне действия монорельсовых тележек,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электроталей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, кран-балок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Выполнять производственные задания в соответствии с технологическим процессом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Определять неисправности в работе монорельсовых тележек,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электроталей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, кран-балок в процессе выполнения монтажных и погрузочно-разгрузочных работ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Выполнять обвязку и зацепку простых грузов для их подъема, перемещения и укладки, а также отцепку стропов на месте установки или укладки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пригодность к работе стальных канатов, грузозахватных органов, съемных грузозахватных приспособлений и тары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по габаритным размерам и характеру материала приблизительную массу подлежащего подъему и перемещению груза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Читать рабочие чертежи деталей и сборочных единиц, кинематические и электрические схемы монорельсовых тележек,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электроталей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, кран-балок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средства индивидуальной защиты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Оказывать первую помощь пострадавшим на месте производства работ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Вести учет работы в установленной форме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передовые методы производства работ, организации труда и рабочего места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Назначение, устройство, принципы действия, предельная грузоподъемность, конструктивные особенности, правила эксплуатации обслуживаемых монорельсовых тележек,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электроталей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, кран-балок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Критерии работоспособности обслуживаемых монорельсовых тележек,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электроталей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, кран-балок в соответствии с требованиями руководства (инструкции) по эксплуатации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Технологический процесс транспортировки грузов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Нормативно-техническая документация и руководящие документы в области эксплуатации подъемных сооружений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Границы опасной зоны при работе монорельсовых тележек,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электроталей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, кран-балок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Техническая и эксплуатационная документация на обслуживаемые монорельсовые тележки,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электротали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, кран-балки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Порядок действий в случаях возникновения аварий и инцидентов при обслуживании монорельсовых тележек,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электроталей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, кран-балок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Назначение и устройство грузозахватных органов, стальных канатов, съемных грузозахватных приспособлений и тары, нормы их браковки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Нормы браковки элементов крановых путей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Виды грузов и способы их строповки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Система знаковой и звуковой сигнализации, установленная в организации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Порядок хранения и передачи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ключ-марки</w:t>
            </w:r>
            <w:proofErr w:type="spellEnd"/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Признаки неисправностей механизмов и приборов монорельсовых тележек,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электроталей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, кран-балок, возникающих в процессе работы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Основные сведения по организации труда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охраны труда, производственной санитарии, пожарной безопасности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98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99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105AC9" w:rsidRPr="00105AC9" w:rsidRDefault="00105AC9" w:rsidP="00105AC9">
      <w:pPr>
        <w:spacing w:after="0" w:line="240" w:lineRule="auto"/>
        <w:rPr>
          <w:ins w:id="100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101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3.1.3. Трудовая функция</w:t>
        </w:r>
      </w:ins>
    </w:p>
    <w:p w:rsidR="00105AC9" w:rsidRPr="00105AC9" w:rsidRDefault="00105AC9" w:rsidP="00105AC9">
      <w:pPr>
        <w:spacing w:after="0" w:line="240" w:lineRule="auto"/>
        <w:rPr>
          <w:ins w:id="102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103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962"/>
        <w:gridCol w:w="3054"/>
        <w:gridCol w:w="600"/>
        <w:gridCol w:w="957"/>
        <w:gridCol w:w="2216"/>
        <w:gridCol w:w="291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Выполнение ежесменного технического обслуживания монорельсовых тележек,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электроталей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, кран-балок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A/03.2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104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105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065"/>
        <w:gridCol w:w="1311"/>
        <w:gridCol w:w="299"/>
        <w:gridCol w:w="1826"/>
        <w:gridCol w:w="1410"/>
        <w:gridCol w:w="2562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105AC9" w:rsidRPr="00105AC9" w:rsidTr="00105AC9"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106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107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260"/>
        <w:gridCol w:w="6820"/>
      </w:tblGrid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Установка монорельсовой тележки,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электротали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, кран-балки на место, предназначенное для стоянки, принятие мер к ее затормаживанию (при необходимости)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Установка штурвалов или рукояток контроллеров в нулевое положение, отключение электропитания (выключение рубильника и запирание его на замок)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Выполнение работ по ежесменному техническому обслуживанию монорельсовых тележек,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электроталей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, кран-балок в объеме, установленном в руководстве (инструкции) по эксплуатации, производственной инструкции машиниста монорельсовых тележек,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электроталей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, переносных кранов и кран-балок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Выполнение мелкого ремонта монорельсовых тележек,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электроталей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, кран-балок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Составление заявок на проведение ремонта монорельсовых тележек,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электроталей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, кран-балок при выявлении неисправностей и дефектов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Документальное оформление результатов выполненных работ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Определять неисправности в работе монорельсовых тележек,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электроталей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, кран-балок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Читать рабочие чертежи деталей и сборочных единиц, кинематические и электрические схемы монорельсовых тележек,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электроталей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, кран-балок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средства индивидуальной защиты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Оказывать первую помощь пострадавшим на месте производства работ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Вести учет работы в установленной форме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передовые методы производства работ, организации труда и рабочего места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Назначение, устройство, принципы действия, предельная грузоподъемность, конструктивные особенности, правила эксплуатации обслуживаемых монорельсовых тележек,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электроталей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, кран-балок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Критерии работоспособности обслуживаемых монорельсовых тележек,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электроталей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, кран-балок в соответствии с требованиями руководства (инструкции) по эксплуатации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Нормы браковки элементов крановых путей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Границы опасной зоны при работе монорельсовых тележек,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электроталей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, переносных кранов и кран-балок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Техническая и эксплуатационная документация на обслуживаемые монорельсовые тележки,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электротали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, кран-балки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Порядок действий в случаях возникновения аварий и инцидентов при обслуживании монорельсовых тележек,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электроталей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, кран-балок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Система знаковой и звуковой сигнализации, установленная в организации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Порядок хранения и передачи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ключ-марки</w:t>
            </w:r>
            <w:proofErr w:type="spellEnd"/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Признаки неисправностей механизмов и приборов монорельсовых тележек,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электроталей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, кран-балок, возникающих в процессе работы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Порядок технического обслуживания монорельсовых тележек,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электроталей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, кран-балок, крановых путей и система планово-предупредительных ремонтов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Технические требования к качеству выполняемых работ, материалов и элементов сооружений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Нормы расхода смазочных материалов и электроэнергии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Основные сведения по организации труда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охраны труда, производственной санитарии, пожарной безопасности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108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109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105AC9" w:rsidRPr="00105AC9" w:rsidRDefault="00105AC9" w:rsidP="00105AC9">
      <w:pPr>
        <w:spacing w:after="0" w:line="240" w:lineRule="auto"/>
        <w:rPr>
          <w:ins w:id="110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111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3.2. Обобщенная трудовая функция</w:t>
        </w:r>
      </w:ins>
    </w:p>
    <w:p w:rsidR="00105AC9" w:rsidRPr="00105AC9" w:rsidRDefault="00105AC9" w:rsidP="00105AC9">
      <w:pPr>
        <w:spacing w:after="0" w:line="240" w:lineRule="auto"/>
        <w:rPr>
          <w:ins w:id="112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113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962"/>
        <w:gridCol w:w="3821"/>
        <w:gridCol w:w="600"/>
        <w:gridCol w:w="303"/>
        <w:gridCol w:w="2103"/>
        <w:gridCol w:w="291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Эксплуатация стеллажных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кранов-штабелеров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(без кабины машиниста) при производстве работ по доставке грузов со стеллажей и на стеллажи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114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115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065"/>
        <w:gridCol w:w="1311"/>
        <w:gridCol w:w="299"/>
        <w:gridCol w:w="1826"/>
        <w:gridCol w:w="1410"/>
        <w:gridCol w:w="2562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105AC9" w:rsidRPr="00105AC9" w:rsidTr="00105AC9"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116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117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4862"/>
        <w:gridCol w:w="4198"/>
      </w:tblGrid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Машинист крана (крановщик) 3-го разряда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118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119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550"/>
        <w:gridCol w:w="6510"/>
      </w:tblGrid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Требования к </w:t>
            </w: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образованию и обучению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Профессиональное обучение - программы </w:t>
            </w: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профессиональной подготовки по профессиям рабочих, должностям служащих, программы переподготовки рабочих, служащих, программы повышения квалификации рабочих, служащих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Требования к опыту практической работы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Особые условия допуска к работе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Лица не моложе 18 лет</w:t>
            </w:r>
          </w:p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</w:t>
            </w:r>
          </w:p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Наличие допуска не ниже III группы по электробезопасности напряжением до 1000 В</w:t>
            </w:r>
          </w:p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Условия допуска работника к выполнению обязанностей устанавливаются в соответствии с требованиями законодательства Российской Федерации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120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121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105AC9" w:rsidRPr="00105AC9" w:rsidRDefault="00105AC9" w:rsidP="00105AC9">
      <w:pPr>
        <w:spacing w:after="0" w:line="240" w:lineRule="auto"/>
        <w:rPr>
          <w:ins w:id="122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123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Дополнительные характеристики</w:t>
        </w:r>
      </w:ins>
    </w:p>
    <w:p w:rsidR="00105AC9" w:rsidRPr="00105AC9" w:rsidRDefault="00105AC9" w:rsidP="00105AC9">
      <w:pPr>
        <w:spacing w:after="0" w:line="240" w:lineRule="auto"/>
        <w:rPr>
          <w:ins w:id="124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125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593"/>
        <w:gridCol w:w="901"/>
        <w:gridCol w:w="5586"/>
      </w:tblGrid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8343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Операторы (машинисты) кранов, подъемников и аналогичного оборудования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ЕТКС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§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Машинист крана (крановщик) (3-й разряд)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ОКПДТР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13790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Машинист крана (крановщик)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126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127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105AC9" w:rsidRPr="00105AC9" w:rsidRDefault="00105AC9" w:rsidP="00105AC9">
      <w:pPr>
        <w:spacing w:after="0" w:line="240" w:lineRule="auto"/>
        <w:rPr>
          <w:ins w:id="128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129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3.2.1. Трудовая функция</w:t>
        </w:r>
      </w:ins>
    </w:p>
    <w:p w:rsidR="00105AC9" w:rsidRPr="00105AC9" w:rsidRDefault="00105AC9" w:rsidP="00105AC9">
      <w:pPr>
        <w:spacing w:after="0" w:line="240" w:lineRule="auto"/>
        <w:rPr>
          <w:ins w:id="130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131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962"/>
        <w:gridCol w:w="2878"/>
        <w:gridCol w:w="600"/>
        <w:gridCol w:w="957"/>
        <w:gridCol w:w="2392"/>
        <w:gridCol w:w="291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Подготовка стеллажных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кранов-штабелеров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(без кабины машиниста) к работе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B/01.2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132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133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065"/>
        <w:gridCol w:w="1311"/>
        <w:gridCol w:w="299"/>
        <w:gridCol w:w="1826"/>
        <w:gridCol w:w="1410"/>
        <w:gridCol w:w="2562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Происхождение трудовой функции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105AC9" w:rsidRPr="00105AC9" w:rsidTr="00105AC9"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134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135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287"/>
        <w:gridCol w:w="6793"/>
      </w:tblGrid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Ознакомление с технологическими картами на погрузочно-разгрузочные работы и технологическими картами складирования грузов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Проверка путем осмотра и опробования аппаратуры системы управления стеллажного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крана-штабелера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(без кабины машиниста)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Проведение внешнего осмотра металлоконструкций, устройств, механизмов и приборов стеллажных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кранов-штабелеров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(без кабины машиниста)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Проверка наличия и исправности ограждений механизмов, устройств стеллажных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кранов-штабелеров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(без кабины машиниста), наличия и исправности заземления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Проведение осмотра крановых путей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Проверка на холостом ходу механизмов, устройств и приборов стеллажных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кранов-штабелеров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(без кабины машиниста)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Документальное оформление результатов выполненных работ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Определять неисправности в работе стеллажных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кранов-штабелеров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(без кабины машиниста)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Выполнять подъем, перемещение и укладку грузов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пригодность к работе стальных канатов, грузозахватных органов и тары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Читать рабочие чертежи деталей и сборочных единиц, кинематические и электрические схемы стеллажных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кранов-штабелеров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(без кабины машиниста)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средства индивидуальной защиты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Оказывать первую помощь пострадавшим на месте производства работ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Вести учет работы в установленной форме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передовые методы производства работ, организации труда и рабочего места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Назначение, устройство, принципы действия, предельная грузоподъемность, конструктивные особенности, правила эксплуатации обслуживаемых стеллажных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кранов-штабелеров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(без кабины машиниста)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Критерии работоспособности обслуживаемых стеллажных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кранов-штабелеров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(без кабины машиниста) в соответствии с требованиями руководства (инструкции) по эксплуатации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Границы опасной зоны при работе стеллажных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кранов-штабелеров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(без кабины машиниста)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Техническая и эксплуатационная документация на обслуживаемые стеллажных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кранов-штабелеров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(без кабины машиниста)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Порядок действий в случаях возникновения аварий и инцидентов при обслуживании стеллажных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кранов-штабелеров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(без кабины машиниста)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Назначение и устройство грузозахватных органов и тары, нормы их браковки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Нормы браковки элементов крановых путей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Порядок хранения и передачи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ключ-марки</w:t>
            </w:r>
            <w:proofErr w:type="spellEnd"/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Признаки неисправностей механизмов и приборов стеллажных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кранов-штабелеров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(без кабины машиниста), возникающих в процессе работы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Основные сведения по организации труда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охраны труда, производственной санитарии, пожарной безопасности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136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137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105AC9" w:rsidRPr="00105AC9" w:rsidRDefault="00105AC9" w:rsidP="00105AC9">
      <w:pPr>
        <w:spacing w:after="0" w:line="240" w:lineRule="auto"/>
        <w:rPr>
          <w:ins w:id="138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139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3.2.2. Трудовая функция</w:t>
        </w:r>
      </w:ins>
    </w:p>
    <w:p w:rsidR="00105AC9" w:rsidRPr="00105AC9" w:rsidRDefault="00105AC9" w:rsidP="00105AC9">
      <w:pPr>
        <w:spacing w:after="0" w:line="240" w:lineRule="auto"/>
        <w:rPr>
          <w:ins w:id="140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141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962"/>
        <w:gridCol w:w="3043"/>
        <w:gridCol w:w="600"/>
        <w:gridCol w:w="957"/>
        <w:gridCol w:w="2227"/>
        <w:gridCol w:w="291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Управление стеллажными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кранами-штабелерами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(без кабины машиниста) по доставке грузов со стеллажей и на стеллажи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B/02.2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142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143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065"/>
        <w:gridCol w:w="1311"/>
        <w:gridCol w:w="299"/>
        <w:gridCol w:w="1826"/>
        <w:gridCol w:w="1410"/>
        <w:gridCol w:w="2562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105AC9" w:rsidRPr="00105AC9" w:rsidTr="00105AC9"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144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145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296"/>
        <w:gridCol w:w="6784"/>
      </w:tblGrid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Управление механизмами стеллажных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кранов-штабелеров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(без кабины машиниста) по доставке грузов со стеллажей и на стеллажи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Осуществление контроля технического состояния стеллажных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кранов-штабелеров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(без кабины машиниста) во время работы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Осуществление контроля соблюдения установленного порядка складирования груза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Осуществление контроля отсутствия людей и посторонних предметов в зоне действия стеллажных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кранов-штабелеров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(без кабины машиниста)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Выполнять производственные задания в соответствии с технологическим процессом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Определять неисправности в работе стеллажных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кранов-штабелеров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(без кабины машиниста)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Выполнять работы по доставке грузов со стеллажей и на стеллажи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пригодность к работе стальных канатов, грузозахватных органов и тары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Читать рабочие чертежи деталей и сборочных единиц, кинематические и электрические схемы стеллажных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кранов-штабелеров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(без кабины </w:t>
            </w: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машиниста)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средства индивидуальной защиты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Назначение, устройство, принципы действия, предельная грузоподъемность, конструктивные особенности, правила эксплуатации обслуживаемых стеллажных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кранов-штабелеров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(без кабины машиниста)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Критерии работоспособности обслуживаемых стеллажных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кранов-штабелеров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(без кабины машиниста) в соответствии с требованиями руководства (инструкции) по эксплуатации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Технологический процесс транспортировки грузов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Границы опасной зоны при работе стеллажных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кранов-штабелеров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(без кабины машиниста)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Техническая и эксплуатационная документация на обслуживаемые стеллажные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краны-штабелеры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(без кабины машиниста)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Порядок действий в случаях возникновения аварий и инцидентов при обслуживании стеллажных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кранов-штабелеров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(без кабины машиниста)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Назначение и устройство грузозахватных органов, стальных канатов и тары, нормы их браковки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Нормы браковки элементов крановых путей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Порядок хранения и передачи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ключ-марки</w:t>
            </w:r>
            <w:proofErr w:type="spellEnd"/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Признаки неисправностей механизмов и приборов стеллажных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кранов-штабелеров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(без кабины машиниста), возникающих в процессе работы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Основные сведения по организации труда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охраны труда, производственной санитарии, пожарной безопасности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146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147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105AC9" w:rsidRPr="00105AC9" w:rsidRDefault="00105AC9" w:rsidP="00105AC9">
      <w:pPr>
        <w:spacing w:after="0" w:line="240" w:lineRule="auto"/>
        <w:rPr>
          <w:ins w:id="148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149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3.2.3. Трудовая функция</w:t>
        </w:r>
      </w:ins>
    </w:p>
    <w:p w:rsidR="00105AC9" w:rsidRPr="00105AC9" w:rsidRDefault="00105AC9" w:rsidP="00105AC9">
      <w:pPr>
        <w:spacing w:after="0" w:line="240" w:lineRule="auto"/>
        <w:rPr>
          <w:ins w:id="150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151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962"/>
        <w:gridCol w:w="3041"/>
        <w:gridCol w:w="600"/>
        <w:gridCol w:w="957"/>
        <w:gridCol w:w="2229"/>
        <w:gridCol w:w="291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Выполнение </w:t>
            </w: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ежесменного технического обслуживания стеллажных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кранов-штабелеров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(без кабины машиниста)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B/03.2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Уровень </w:t>
            </w: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(подуровень)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2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152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153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lastRenderedPageBreak/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065"/>
        <w:gridCol w:w="1311"/>
        <w:gridCol w:w="299"/>
        <w:gridCol w:w="1826"/>
        <w:gridCol w:w="1410"/>
        <w:gridCol w:w="2562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105AC9" w:rsidRPr="00105AC9" w:rsidTr="00105AC9"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154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155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260"/>
        <w:gridCol w:w="6820"/>
      </w:tblGrid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Трудовые действия.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Установка стеллажного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крана-штабелера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(без кабины машиниста) на место, предназначенное для стоянки, принятие мер к их затормаживанию (при необходимости)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Установка штурвалов или рукояток контроллеров в нулевое положение, отключение рубильника и запирание его на замок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Проведение ежесменного технического обслуживания стеллажных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кранов-штабелеров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(без кабины машиниста) в объеме, установленном в руководстве (инструкции) по эксплуатации, производственной инструкции машиниста стеллажного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крана-штабелера</w:t>
            </w:r>
            <w:proofErr w:type="spellEnd"/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Выполнение мелкого ремонта стеллажных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кранов-штабелеров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(без кабины машиниста)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Составление заявок на проведение ремонта стеллажных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кранов-штабелеров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(без кабины машиниста) при выявлении неисправностей и дефектов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Документальное оформление результатов выполненных работ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умения.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Определять неисправности в работе стеллажных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кранов-штабелеров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(без кабины машиниста)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Читать рабочие чертежи деталей и сборочных единиц, кинематические и электрические схемы </w:t>
            </w: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стеллажных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кранов-штабелеров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(без кабины машиниста)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средства индивидуальной защиты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Оказывать первую помощь пострадавшим на месте производства работ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Вести учет работы в установленной форме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передовые методы производства работ, организации труда и рабочего места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знания.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Назначение, устройство, принципы действия, предельная грузоподъемность, конструктивные особенности, правила эксплуатации обслуживаемых стеллажных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кранов-штабелеров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(без кабины машиниста)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Критерии работоспособности обслуживаемых стеллажных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кранов-штабелеров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(без кабины машиниста) в соответствии с требованиями руководства (инструкции) по эксплуатации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Нормы браковки элементов крановых путей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Границы опасной зоны при работе стеллажных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кранов-штабелеров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(без кабины машиниста)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Техническая и эксплуатационная документация на обслуживаемые стеллажные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краны-штабелеры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(без кабины машиниста)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Порядок действий в случаях возникновения аварий и инцидентов при обслуживании стеллажных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кранов-штабелеров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(без кабины машиниста)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Порядок хранения и передачи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ключ-марки</w:t>
            </w:r>
            <w:proofErr w:type="spellEnd"/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Признаки неисправностей механизмов и приборов стеллажных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кранов-штабелеров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(без кабины машиниста), возникающих в процессе работы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Порядок технического обслуживания стеллажных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кранов-штабелеров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(без кабины машиниста), крановых путей и система планово-предупредительных ремонтов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Технические требования к качеству выполняемых работ, материалов и элементов сооружений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Нормы расхода смазочных материалов и электроэнергии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охраны труда, производственной санитарии, пожарной безопасности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156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157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105AC9" w:rsidRPr="00105AC9" w:rsidRDefault="00105AC9" w:rsidP="00105AC9">
      <w:pPr>
        <w:spacing w:after="0" w:line="240" w:lineRule="auto"/>
        <w:rPr>
          <w:ins w:id="158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159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3.3. Обобщенная трудовая функция</w:t>
        </w:r>
      </w:ins>
    </w:p>
    <w:p w:rsidR="00105AC9" w:rsidRPr="00105AC9" w:rsidRDefault="00105AC9" w:rsidP="00105AC9">
      <w:pPr>
        <w:spacing w:after="0" w:line="240" w:lineRule="auto"/>
        <w:rPr>
          <w:ins w:id="160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161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962"/>
        <w:gridCol w:w="3854"/>
        <w:gridCol w:w="600"/>
        <w:gridCol w:w="306"/>
        <w:gridCol w:w="2067"/>
        <w:gridCol w:w="291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Эксплуатация мостовых и козловых кранов грузоподъемностью до 15 т при производстве монтажных и погрузочно-разгрузочных работ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162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163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065"/>
        <w:gridCol w:w="1311"/>
        <w:gridCol w:w="299"/>
        <w:gridCol w:w="1826"/>
        <w:gridCol w:w="1410"/>
        <w:gridCol w:w="2562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105AC9" w:rsidRPr="00105AC9" w:rsidTr="00105AC9"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164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165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4862"/>
        <w:gridCol w:w="4198"/>
      </w:tblGrid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Машинист крана (крановщик) 2-го разряда</w:t>
            </w:r>
          </w:p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Машинист крана (крановщик) 3-го разряда</w:t>
            </w:r>
          </w:p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Машинист крана (крановщик) 4-го разряда</w:t>
            </w:r>
          </w:p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Машинист крана (крановщик) 5-го разряда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166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167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550"/>
        <w:gridCol w:w="6510"/>
      </w:tblGrid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к образованию и обучению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Профессиональное обучение - программы профессиональной подготовки по профессиям рабочих, должностям служащих, программы переподготовки рабочих, служащих, программы повышения квалификации рабочих, служащих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Особые условия допуска к работе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Лица не моложе 18 лет</w:t>
            </w:r>
          </w:p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</w:t>
            </w:r>
          </w:p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Наличие допуска не ниже III группы по электробезопасности напряжением до 1000 В</w:t>
            </w:r>
          </w:p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Условия допуска работника к выполнению обязанностей устанавливаются в соответствии с требованиями законодательства Российской Федерации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168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169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105AC9" w:rsidRPr="00105AC9" w:rsidRDefault="00105AC9" w:rsidP="00105AC9">
      <w:pPr>
        <w:spacing w:after="0" w:line="240" w:lineRule="auto"/>
        <w:rPr>
          <w:ins w:id="170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171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Дополнительные характеристики</w:t>
        </w:r>
      </w:ins>
    </w:p>
    <w:p w:rsidR="00105AC9" w:rsidRPr="00105AC9" w:rsidRDefault="00105AC9" w:rsidP="00105AC9">
      <w:pPr>
        <w:spacing w:after="0" w:line="240" w:lineRule="auto"/>
        <w:rPr>
          <w:ins w:id="172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173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593"/>
        <w:gridCol w:w="901"/>
        <w:gridCol w:w="5586"/>
      </w:tblGrid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8343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Операторы (машинисты) кранов, подъемников и аналогичного оборудования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ЕТКС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§ 199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Машинист крана (крановщик) (2-й разряд)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§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Машинист крана (крановщик) (3-й разряд)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§ 201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Машинист крана (крановщик) (4-й разряд)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§ 202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Машинист крана (крановщик) (5-й разряд)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ОКПДТР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13790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Машинист крана (крановщик)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174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175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105AC9" w:rsidRPr="00105AC9" w:rsidRDefault="00105AC9" w:rsidP="00105AC9">
      <w:pPr>
        <w:spacing w:after="0" w:line="240" w:lineRule="auto"/>
        <w:rPr>
          <w:ins w:id="176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177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3.3.1. Трудовая функция</w:t>
        </w:r>
      </w:ins>
    </w:p>
    <w:p w:rsidR="00105AC9" w:rsidRPr="00105AC9" w:rsidRDefault="00105AC9" w:rsidP="00105AC9">
      <w:pPr>
        <w:spacing w:after="0" w:line="240" w:lineRule="auto"/>
        <w:rPr>
          <w:ins w:id="178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179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962"/>
        <w:gridCol w:w="3102"/>
        <w:gridCol w:w="600"/>
        <w:gridCol w:w="960"/>
        <w:gridCol w:w="2165"/>
        <w:gridCol w:w="291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Подготовка мостовых и козловых кранов грузоподъемностью до 15 т к работе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C/01.3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180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181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065"/>
        <w:gridCol w:w="1311"/>
        <w:gridCol w:w="299"/>
        <w:gridCol w:w="1826"/>
        <w:gridCol w:w="1410"/>
        <w:gridCol w:w="2562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105AC9" w:rsidRPr="00105AC9" w:rsidTr="00105AC9"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</w:t>
            </w: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Регистрационный номер </w:t>
            </w: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профессионального стандарта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182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183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lastRenderedPageBreak/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287"/>
        <w:gridCol w:w="6793"/>
      </w:tblGrid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Получение в установленном порядке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ключ-марки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от мостового или козлового кранов грузоподъемностью до 15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Ознакомление с технологическими картами на погрузочно-разгрузочные работы и технологическими картами складирования грузов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Проверка путем осмотра и опробования аппаратуры системы управления мостового и козлового кранов грузоподъемностью до 15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Проверка соответствия съемных грузозахватных приспособлений и тары массе и характеру поднимаемого груза, их исправности и маркировки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Проведение внешнего осмотра металлоконструкций, устройств, механизмов и приборов мостовых и козловых кранов грузоподъемностью до 15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Проверка наличия и исправности ограждений механизмов, устройств мостовых и козловых кранов грузоподъемностью до 15 т, наличия и исправности заземления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Проведение осмотра крановых путей, троллеев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Проверка отсутствия на мостовых и козловых кранах грузоподъемностью до 15 т и подкрановых путях ремонтного персонала и посторонних лиц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Проверка на холостом ходу механизмов, устройств и приборов мостовых и козловых кранов грузоподъемностью до 15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Документальное оформление результатов осмотра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неисправности в работе мостовых и козловых кранов грузоподъемностью до 15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пригодность к работе стальных канатов, грузозахватных органов, съемных грузозахватных приспособлений и тары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Определять по габаритным размерам и характеру материала приблизительную массу подлежащего </w:t>
            </w: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подъему и перемещению груза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Читать рабочие чертежи деталей и сборочных единиц, кинематические и электрические схемы мостовых и козловых кранов грузоподъемностью до 15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средства индивидуальной защиты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Оказывать первую помощь пострадавшим на месте производства работ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Вести учет работы в установленной форме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передовые методы производства работ, организации труда и рабочего места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Назначение, устройство, принципы действия, предельная грузоподъемность, конструктивные особенности, правила эксплуатации обслуживаемых мостовых и козловых кранов грузоподъемностью до 15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Критерии работоспособности обслуживаемых мостовых и козловых кранов грузоподъемностью до 15 т в соответствии с требованиями руководства (инструкции) по эксплуатации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Границы опасной зоны при работе мостовых и козловых кранов грузоподъемностью до 15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Техническая и эксплуатационная документация на обслуживаемые мостовые и козловые краны грузоподъемностью до 15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действий в случаях возникновения аварий и инцидентов при обслуживании мостовых и козловых кранов грузоподъемностью до 15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Назначение и устройство грузозахватных органов, стальных канатов, съемных грузозахватных приспособлений и тары, нормы их браковки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Нормы браковки элементов крановых путей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Виды грузов и способы их строповки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Система знаковой и звуковой сигнализации, установленная в организации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Порядок хранения и передачи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ключ-марки</w:t>
            </w:r>
            <w:proofErr w:type="spellEnd"/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Признаки неисправностей механизмов и приборов мостовых и козловых кранов грузоподъемностью до 15 т, возникающих в процессе работы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охраны труда, производственной санитарии, пожарной безопасности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184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185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105AC9" w:rsidRPr="00105AC9" w:rsidRDefault="00105AC9" w:rsidP="00105AC9">
      <w:pPr>
        <w:spacing w:after="0" w:line="240" w:lineRule="auto"/>
        <w:rPr>
          <w:ins w:id="186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187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3.3.2. Трудовая функция</w:t>
        </w:r>
      </w:ins>
    </w:p>
    <w:p w:rsidR="00105AC9" w:rsidRPr="00105AC9" w:rsidRDefault="00105AC9" w:rsidP="00105AC9">
      <w:pPr>
        <w:spacing w:after="0" w:line="240" w:lineRule="auto"/>
        <w:rPr>
          <w:ins w:id="188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189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962"/>
        <w:gridCol w:w="3183"/>
        <w:gridCol w:w="600"/>
        <w:gridCol w:w="960"/>
        <w:gridCol w:w="2084"/>
        <w:gridCol w:w="291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Управление мостовыми и козловыми кранами грузоподъемностью до 15 т при производстве монтажных и погрузочно-разгрузочных работ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C/02.3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190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191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065"/>
        <w:gridCol w:w="1311"/>
        <w:gridCol w:w="299"/>
        <w:gridCol w:w="1826"/>
        <w:gridCol w:w="1410"/>
        <w:gridCol w:w="2562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105AC9" w:rsidRPr="00105AC9" w:rsidTr="00105AC9"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192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193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294"/>
        <w:gridCol w:w="6786"/>
      </w:tblGrid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Управление мостовыми и козловыми кранами грузоподъемностью до 15 т при производстве монтажных и погрузочно-разгрузочных работ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Осуществление контроля технического состояния мостовых и козловых кранов грузоподъемностью до 15 т во время работы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Осуществление контроля отсутствия людей и посторонних предметов в зоне действия мостовых и козловых кранов грузоподъемностью до 15 т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Выполнять производственные задания в соответствии с технологическим процессом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Определять неисправности в работе мостовых и козловых кранов грузоподъемностью до 15 т в </w:t>
            </w: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процессе выполнения монтажных и погрузочно-разгрузочных работ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пригодность к работе стальных канатов, грузозахватных органов, съемных грузозахватных приспособлений и тары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по габаритным размерам и характеру материала приблизительную массу подлежащего подъему и перемещению груза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Читать рабочие чертежи деталей и сборочных единиц, кинематические и электрические схемы мостовых и козловых кранов грузоподъемностью до 15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средства индивидуальной защиты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Оказывать первую помощь пострадавшим на месте производства работ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Вести учет работы в установленной форме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передовые методы производства работ, организации труда и рабочего места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Назначение, устройство, принципы действия, предельная грузоподъемность, конструктивные особенности, правила эксплуатации обслуживаемых мостовых и козловых кранов грузоподъемностью до 15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Критерии работоспособности обслуживаемых мостовых и козловых кранов грузоподъемностью до 15 т в соответствии с требованиями руководства (инструкции) по эксплуатации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Технологический процесс транспортировки грузов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спуска с крана в случае его вынужденной остановки не у посадочной площадки и при отсутствии проходной галереи вдоль кранового пути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Границы опасной зоны при работе мостовых и козловых кранов грузоподъемностью до 15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Техническая и эксплуатационная документация на обслуживаемые мостовые и козловые краны грузоподъемностью до 15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действий в случаях возникновения аварий и инцидентов при обслуживании мостовых и козловых кранов грузоподъемностью до 15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Назначение и устройство грузозахватных органов, стальных канатов, съемных грузозахватных приспособлений и тары, нормы их браковки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Нормы браковки элементов крановых путей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Виды грузов и способы их строповки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Система знаковой и звуковой сигнализации, установленная в организации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Порядок хранения и передачи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ключ-марки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и ключей от выхода на крановые пути и проходные галереи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Признаки неисправностей механизмов и приборов мостовых и козловых кранов грузоподъемностью до 15 т, возникающих в процессе работы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организации работ повышенной опасности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охраны труда, производственной санитарии, пожарной безопасности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194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195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105AC9" w:rsidRPr="00105AC9" w:rsidRDefault="00105AC9" w:rsidP="00105AC9">
      <w:pPr>
        <w:spacing w:after="0" w:line="240" w:lineRule="auto"/>
        <w:rPr>
          <w:ins w:id="196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197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3.3.3. Трудовая функция</w:t>
        </w:r>
      </w:ins>
    </w:p>
    <w:p w:rsidR="00105AC9" w:rsidRPr="00105AC9" w:rsidRDefault="00105AC9" w:rsidP="00105AC9">
      <w:pPr>
        <w:spacing w:after="0" w:line="240" w:lineRule="auto"/>
        <w:rPr>
          <w:ins w:id="198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199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962"/>
        <w:gridCol w:w="3159"/>
        <w:gridCol w:w="600"/>
        <w:gridCol w:w="960"/>
        <w:gridCol w:w="2108"/>
        <w:gridCol w:w="291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Выполнение ежесменного технического обслуживания мостовых и козловых кранов грузоподъемностью до 15 т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C/03.3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200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201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065"/>
        <w:gridCol w:w="1311"/>
        <w:gridCol w:w="299"/>
        <w:gridCol w:w="1826"/>
        <w:gridCol w:w="1410"/>
        <w:gridCol w:w="2562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105AC9" w:rsidRPr="00105AC9" w:rsidTr="00105AC9"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 номер профессиональног</w:t>
            </w: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о стандарта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202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203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lastRenderedPageBreak/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260"/>
        <w:gridCol w:w="6820"/>
      </w:tblGrid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Установка мостовых и козловых кранов грузоподъемностью до 15 т на место, предназначенное для стоянки, принятие мер к их затормаживанию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Установка штурвалов или рукояток контроллеров в нулевое положение, отключение электропитания (выключение рубильника и запирание его на замок)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Выполнение работ по ежесменному техническому обслуживанию мостовых и козловых кранов грузоподъемностью до 15 т в объеме, установленном в руководстве (инструкции) по эксплуатации, производственной инструкции машиниста мостовых и козловых кранов грузоподъемностью до 15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Выполнение мелкого ремонта мостовых и козловых кранов грузоподъемностью до 15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Составление заявок на проведение ремонта мостовых и козловых кранов грузоподъемностью до 15 т при выявлении неисправностей и дефектов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Документальное оформление результатов выполненных работ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неисправности в работе мостовых и козловых кранов грузоподъемностью до 15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Читать рабочие чертежи деталей и сборочных единиц, кинематические и электрические схемы мостовых и козловых кранов грузоподъемностью до 15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средства индивидуальной защиты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Оказывать первую помощь пострадавшим на месте производства работ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Вести учет работы в установленной форме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передовые методы производства работ, организации труда и рабочего места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Назначение, устройство, принципы действия, предельная грузоподъемность, конструктивные особенности, правила эксплуатации обслуживаемых </w:t>
            </w: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мостовых и козловых кранов грузоподъемностью до 15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Критерии работоспособности обслуживаемых мостовых и козловых кранов грузоподъемностью до 15 т в соответствии с требованиями руководства (инструкции) по эксплуатации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Нормы браковки элементов крановых путей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Границы опасной зоны при работе мостовых и козловых кранов грузоподъемностью до 15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Техническая и эксплуатационная документация на обслуживаемые мостовые и козловые краны грузоподъемностью до 15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действий в случаях возникновения аварий и инцидентов при обслуживании мостовых и козловых кранов грузоподъемностью до 15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Система знаковой и звуковой сигнализации, установленная в организации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Порядок хранения и передачи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ключ-марки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и ключей от выхода на крановые пути и проходные галереи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Признаки неисправностей механизмов и приборов мостовых и козловых кранов грузоподъемностью до 15 т, возникающих в процессе работы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технического обслуживания мостовых и козловых кранов грузоподъемностью до 15 т, крановых путей и система планово-предупредительных ремонтов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Технические требования к качеству выполняемых работ, материалов и элементов сооружений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организации работ повышенной опасности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Нормы расхода смазочных материалов и электроэнергии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охраны труда, производственной санитарии, пожарной безопасности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204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205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105AC9" w:rsidRPr="00105AC9" w:rsidRDefault="00105AC9" w:rsidP="00105AC9">
      <w:pPr>
        <w:spacing w:after="0" w:line="240" w:lineRule="auto"/>
        <w:rPr>
          <w:ins w:id="206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207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3.4. Обобщенная трудовая функция</w:t>
        </w:r>
      </w:ins>
    </w:p>
    <w:p w:rsidR="00105AC9" w:rsidRPr="00105AC9" w:rsidRDefault="00105AC9" w:rsidP="00105AC9">
      <w:pPr>
        <w:spacing w:after="0" w:line="240" w:lineRule="auto"/>
        <w:rPr>
          <w:ins w:id="208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209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lastRenderedPageBreak/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962"/>
        <w:gridCol w:w="3842"/>
        <w:gridCol w:w="600"/>
        <w:gridCol w:w="323"/>
        <w:gridCol w:w="2062"/>
        <w:gridCol w:w="291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Эксплуатация мостовых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кранов-штабелеров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кранов-штабелеров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с дистанционным (автоматическим) управлением по доставке грузов со стеллажей и на стеллажи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210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211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065"/>
        <w:gridCol w:w="1311"/>
        <w:gridCol w:w="299"/>
        <w:gridCol w:w="1826"/>
        <w:gridCol w:w="1410"/>
        <w:gridCol w:w="2562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105AC9" w:rsidRPr="00105AC9" w:rsidTr="00105AC9"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212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213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4862"/>
        <w:gridCol w:w="4198"/>
      </w:tblGrid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Машинист крана (крановщик) 4-го разряда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214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215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550"/>
        <w:gridCol w:w="6510"/>
      </w:tblGrid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к образованию и обучению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Профессиональное обучение - программы профессиональной подготовки по профессиям рабочих, должностям служащих, программы переподготовки рабочих, служащих, программы повышения квалификации рабочих, служащих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Особые условия допуска к работе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Лица не моложе 18 лет</w:t>
            </w:r>
          </w:p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 Наличие допуска не ниже III группы по электробезопасности напряжением до 1000 В</w:t>
            </w:r>
          </w:p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Условия допуска работника к выполнению обязанностей устанавливаются в соответствии с требованиями законодательства Российской Федерации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Другие характеристики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216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217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105AC9" w:rsidRPr="00105AC9" w:rsidRDefault="00105AC9" w:rsidP="00105AC9">
      <w:pPr>
        <w:spacing w:after="0" w:line="240" w:lineRule="auto"/>
        <w:rPr>
          <w:ins w:id="218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219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Дополнительные характеристики</w:t>
        </w:r>
      </w:ins>
    </w:p>
    <w:p w:rsidR="00105AC9" w:rsidRPr="00105AC9" w:rsidRDefault="00105AC9" w:rsidP="00105AC9">
      <w:pPr>
        <w:spacing w:after="0" w:line="240" w:lineRule="auto"/>
        <w:rPr>
          <w:ins w:id="220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221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593"/>
        <w:gridCol w:w="901"/>
        <w:gridCol w:w="5586"/>
      </w:tblGrid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8343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Операторы (машинисты) кранов, подъемников и аналогичного оборудования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ЕТКС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§ 201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Машинист крана (крановщик) (4-й разряд)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ОКПДТР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13790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Машинист крана (крановщик)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222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223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105AC9" w:rsidRPr="00105AC9" w:rsidRDefault="00105AC9" w:rsidP="00105AC9">
      <w:pPr>
        <w:spacing w:after="0" w:line="240" w:lineRule="auto"/>
        <w:rPr>
          <w:ins w:id="224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225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3.4.1. Трудовая функция</w:t>
        </w:r>
      </w:ins>
    </w:p>
    <w:p w:rsidR="00105AC9" w:rsidRPr="00105AC9" w:rsidRDefault="00105AC9" w:rsidP="00105AC9">
      <w:pPr>
        <w:spacing w:after="0" w:line="240" w:lineRule="auto"/>
        <w:rPr>
          <w:ins w:id="226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227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962"/>
        <w:gridCol w:w="3114"/>
        <w:gridCol w:w="600"/>
        <w:gridCol w:w="977"/>
        <w:gridCol w:w="2136"/>
        <w:gridCol w:w="291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Подготовка мостовых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кранов-штабелеров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кранов-штабелеров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с дистанционным (автоматическим) управлением к работе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D/01.3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228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229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065"/>
        <w:gridCol w:w="1311"/>
        <w:gridCol w:w="299"/>
        <w:gridCol w:w="1826"/>
        <w:gridCol w:w="1410"/>
        <w:gridCol w:w="2562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105AC9" w:rsidRPr="00105AC9" w:rsidTr="00105AC9"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230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231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256"/>
        <w:gridCol w:w="6824"/>
      </w:tblGrid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Получение в установленном порядке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ключ-марки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от мостового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крана-штабелера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крана-штабелера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с дистанционным (автоматическим) управлением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Ознакомление с технологическими картами на погрузочно-разгрузочные работы и технологическими картами складирования грузов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Проверка путем осмотра и опробования аппаратуры мостового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крана-штабелера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крана-штабелера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с дистанционным (автоматическим) управлением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Проверка соответствия грузозахватного органа характеру поднимаемого груза, его исправности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Проведение внешнего осмотра металлоконструкций, устройств, механизмов и приборов мостовых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кранов-штабелеров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кранов-штабелеров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с дистанционным (автоматическим) управлением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Проверка наличия и исправности ограждений механизмов, устройств мостовых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кранов-штабелеров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кранов-штабелеров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с дистанционным (автоматическим) управлением, наличия и исправности заземления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Проведение осмотра крановых путей, троллеев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Проверка отсутствия на мостовых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кранах-штабелерах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кранах-штабелерах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с дистанционным (автоматическим) управлением и подкрановых путях ремонтного персонала и посторонних лиц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Проверка на холостом ходу механизмов, устройств и приборов мостовых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кранов-штабелеров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кранов-штабелеров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с дистанционным (автоматическим) управлением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Документальное оформление результатов осмотра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Определять неисправности в работе мостовых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кранов-штабелеров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кранов-штабелеров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с дистанционным (автоматическим) управлением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пригодность к работе грузозахватных органов и тары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Читать рабочие чертежи деталей и сборочных единиц, кинематические и электрические схемы мостовых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кранов-штабелеров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кранов-штабелеров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с дистанционным (автоматическим) управлением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средства индивидуальной защиты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Оказывать первую помощь пострадавшим на месте производства работ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Вести учет работы в установленной форме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передовые методы производства работ, организации труда и рабочего места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Назначение, устройство, принципы действия, предельная грузоподъемность, конструктивные особенности, правила эксплуатации обслуживаемых </w:t>
            </w: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мостовых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кранов-штабелеров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кранов-штабелеров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с дистанционным (автоматическим) управлением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Критерии работоспособности обслуживаемых мостовых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кранов-штабелеров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кранов-штабелеров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с дистанционным (автоматическим) управлением в соответствии с требованиями руководства (инструкции) по эксплуатации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Нормы браковки элементов крановых путей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Границы опасной зоны при работе мостовых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кранов-штабелеров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кранов-штабелеров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с дистанционным (автоматическим) управлением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Техническая и эксплуатационная документация на обслуживаемые мостовые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краны-штабелеры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краны-штабелеры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с дистанционным (автоматическим) управлением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Порядок действий в случаях возникновения аварий и инцидентов при обслуживании мостовых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кранов-штабелеров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кранов-штабелеров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с дистанционным (автоматическим) управлением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Назначение и устройство грузозахватных органов, нормы их браковки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Виды перемещаемых грузов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Порядок хранения и передачи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ключ-марки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и ключей от выхода на крановые пути и проходные галереи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Признаки неисправностей механизмов и приборов мостовых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кранов-штабелеров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кранов-штабелеров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с дистанционным (автоматическим) управлением, возникающих в процессе работы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охраны труда, производственной санитарии, пожарной безопасности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232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233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105AC9" w:rsidRPr="00105AC9" w:rsidRDefault="00105AC9" w:rsidP="00105AC9">
      <w:pPr>
        <w:spacing w:after="0" w:line="240" w:lineRule="auto"/>
        <w:rPr>
          <w:ins w:id="234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235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3.4.2. Трудовая функция</w:t>
        </w:r>
      </w:ins>
    </w:p>
    <w:p w:rsidR="00105AC9" w:rsidRPr="00105AC9" w:rsidRDefault="00105AC9" w:rsidP="00105AC9">
      <w:pPr>
        <w:spacing w:after="0" w:line="240" w:lineRule="auto"/>
        <w:rPr>
          <w:ins w:id="236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237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962"/>
        <w:gridCol w:w="3158"/>
        <w:gridCol w:w="600"/>
        <w:gridCol w:w="977"/>
        <w:gridCol w:w="2092"/>
        <w:gridCol w:w="291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Управление мостовыми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кранами-штабелерами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кранами-штабелерами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с дистанционным </w:t>
            </w: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(автоматическим) управлением по доставке грузов со стеллажей и на стеллажи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D/02.3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238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239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lastRenderedPageBreak/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065"/>
        <w:gridCol w:w="1311"/>
        <w:gridCol w:w="299"/>
        <w:gridCol w:w="1826"/>
        <w:gridCol w:w="1410"/>
        <w:gridCol w:w="2562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105AC9" w:rsidRPr="00105AC9" w:rsidTr="00105AC9"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240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241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264"/>
        <w:gridCol w:w="6816"/>
      </w:tblGrid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Управление мостовыми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кранами-штабелерами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кранами-штабелерами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с дистанционным (автоматическим) управлением по доставке грузов со стеллажей и на стеллажи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Осуществление контроля технического состояния мостовых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кранов-штабелеров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кранов-штабелеров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с дистанционным (автоматическим) управлением во время работы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Осуществление контроля отсутствия людей и посторонних предметов в зоне действия мостовых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кранов-штабелеров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кранов-штабелеров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с дистанционным (автоматическим) управлением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Выполнять производственные задания в соответствии с технологическим процессом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Определять неисправности в работе мостовых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кранов-штабелеров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кранов-штабелеров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с дистанционным (автоматическим) управлением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пригодность к работе грузозахватных органов и тары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Читать рабочие чертежи деталей и сборочных единиц, кинематические и электрические схемы мостовых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кранов-штабелеров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кранов-штабелеров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с дистанционным (автоматическим) управлением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средства индивидуальной защиты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Оказывать первую помощь пострадавшим на месте </w:t>
            </w: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производства работ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Вести учет работы в установленной форме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передовые методы производства работ, организации труда и рабочего места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Назначение, устройство, принципы действия, предельная грузоподъемность, конструктивные особенности, правила эксплуатации обслуживаемых мостовых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кранов-штабелеров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кранов-штабелеров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с дистанционным (автоматическим) управлением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Критерии работоспособности обслуживаемых мостовых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кранов-штабелеров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кранов-штабелеров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с дистанционным (автоматическим) управлением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Нормы браковки элементов крановых путей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Технологический процесс транспортировки грузов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Границы опасной зоны при работе мостовых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кранов-штабелеров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кранов-штабелеров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с дистанционным (автоматическим) управлением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Техническая и эксплуатационная документация на обслуживаемые мостовые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краны-штабелеры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краны-штабелеры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с дистанционным (автоматическим) управлением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Порядок действий в случаях возникновения аварий и инцидентов при обслуживании мостовых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кранов-штабелеров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кранов-штабелеров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с дистанционным (автоматическим) управлением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Назначение и устройство грузозахватных органов, нормы их браковки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Виды перемещаемых грузов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Система знаковой и звуковой сигнализации, установленная в организации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Порядок хранения и передачи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ключ-марки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и ключей от выхода на крановые пути и проходные галереи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Признаки неисправностей механизмов и приборов мостовых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кранов-штабелеров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кранов-штабелеров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с дистанционным (автоматическим) управлением, возникающих в процессе работы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организации работ повышенной опасности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охраны труда, производственной санитарии, пожарной безопасности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242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243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105AC9" w:rsidRPr="00105AC9" w:rsidRDefault="00105AC9" w:rsidP="00105AC9">
      <w:pPr>
        <w:spacing w:after="0" w:line="240" w:lineRule="auto"/>
        <w:rPr>
          <w:ins w:id="244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245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3.4.3. Трудовая функция</w:t>
        </w:r>
      </w:ins>
    </w:p>
    <w:p w:rsidR="00105AC9" w:rsidRPr="00105AC9" w:rsidRDefault="00105AC9" w:rsidP="00105AC9">
      <w:pPr>
        <w:spacing w:after="0" w:line="240" w:lineRule="auto"/>
        <w:rPr>
          <w:ins w:id="246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247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962"/>
        <w:gridCol w:w="3148"/>
        <w:gridCol w:w="600"/>
        <w:gridCol w:w="977"/>
        <w:gridCol w:w="2102"/>
        <w:gridCol w:w="291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Выполнение ежесменного технического обслуживания мостовых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кранов-штабелеров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кранов-штабелеров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с дистанционным (автоматическим) управлением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D/03.3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248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249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065"/>
        <w:gridCol w:w="1311"/>
        <w:gridCol w:w="299"/>
        <w:gridCol w:w="1826"/>
        <w:gridCol w:w="1410"/>
        <w:gridCol w:w="2562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105AC9" w:rsidRPr="00105AC9" w:rsidTr="00105AC9"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250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251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260"/>
        <w:gridCol w:w="6820"/>
      </w:tblGrid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Установка мостовых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кранов-штабелеров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кранов-штабелеров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с дистанционным (автоматическим) управлением на место, предназначенное для стоянки, принятие мер к их затормаживанию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Установка штурвалов или рукояток контроллеров в нулевое положение, отключение электропитания (выключение рубильника и запирание его на замок)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Выполнение работ по ежесменному техническому обслуживанию мостовых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кранов-штабелеров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кранов-штабелеров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с дистанционным (автоматическим) управлением в объеме, установленном в руководстве (инструкции) по эксплуатации, производственной инструкции машиниста мостовых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кранов-штабелеров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кранов-штабелеров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с дистанционным (автоматическим) управлением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Выполнение мелкого ремонта мостовых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кранов-штабелеров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кранов-штабелеров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с дистанционным (автоматическим) управлением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Составление заявок на проведение ремонта мостовых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кранов-штабелеров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кранов-штабелеров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с дистанционным (автоматическим) управлением при выявлении неисправностей и дефектов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Документальное оформление результатов выполненных работ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Определять неисправности в работе мостовых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кранов-штабелеров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кранов-штабелеров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с дистанционным (автоматическим) управлением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Читать рабочие чертежи деталей и сборочных единиц, кинематические и электрические схемы мостовых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кранов-штабелеров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кранов-штабелеров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с дистанционным (автоматическим) управлением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средства индивидуальной защиты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Оказывать первую помощь пострадавшим на месте производства работ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Вести учет работы в установленной форме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передовые методы производства работ, организации труда и рабочего места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Назначение, устройство, принципы действия, предельная грузоподъемность, конструктивные особенности, правила эксплуатации обслуживаемых мостовых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кранов-штабелеров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кранов-штабелеров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с дистанционным (автоматическим) управлением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Критерии работоспособности обслуживаемых мостовых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кранов-штабелеров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кранов-штабелеров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с дистанционным (автоматическим) управлением в соответствии с требованиями руководства (инструкции) по эксплуатации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Нормы браковки элементов крановых путей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Границы опасной зоны при работе мостовых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кранов-штабелеров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кранов-штабелеров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с дистанционным (автоматическим) управлением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Техническая и эксплуатационная документация на </w:t>
            </w: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обслуживаемые мостовые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краны-штабелеры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краны-штабелеры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с дистанционным (автоматическим) управлением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Порядок действий в случаях возникновения аварий и инцидентов при обслуживании мостовых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кранов-штабелеров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кранов-штабелеров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с дистанционным (автоматическим) управлением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Система знаковой и звуковой сигнализации, установленная в организации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Порядок хранения и передачи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ключ-марки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и ключей от выхода на крановые пути и проходные галереи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Признаки неисправностей механизмов и приборов мостовых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кранов-штабелеров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кранов-штабелеров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с дистанционным (автоматическим) управлением, возникающих в процессе работы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Порядок технического обслуживания мостовых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кранов-штабелеров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кранов-штабелеров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с дистанционным (автоматическим) управлением, крановых путей и система планово-предупредительных ремонтов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Технические требования к качеству выполняемых работ, материалов и элементов сооружений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организации работ повышенной опасности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Нормы расхода смазочных материалов и электроэнергии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охраны труда, производственной санитарии, пожарной безопасности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252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253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105AC9" w:rsidRPr="00105AC9" w:rsidRDefault="00105AC9" w:rsidP="00105AC9">
      <w:pPr>
        <w:spacing w:after="0" w:line="240" w:lineRule="auto"/>
        <w:rPr>
          <w:ins w:id="254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255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3.5. Обобщенная трудовая функция</w:t>
        </w:r>
      </w:ins>
    </w:p>
    <w:p w:rsidR="00105AC9" w:rsidRPr="00105AC9" w:rsidRDefault="00105AC9" w:rsidP="00105AC9">
      <w:pPr>
        <w:spacing w:after="0" w:line="240" w:lineRule="auto"/>
        <w:rPr>
          <w:ins w:id="256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257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962"/>
        <w:gridCol w:w="3873"/>
        <w:gridCol w:w="600"/>
        <w:gridCol w:w="290"/>
        <w:gridCol w:w="2064"/>
        <w:gridCol w:w="291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Эксплуатация мостовых (портальных) кранов-перегружателей грузоподъемностью до 15 т при производстве погрузочно-разгрузочных работ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E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258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259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065"/>
        <w:gridCol w:w="1311"/>
        <w:gridCol w:w="299"/>
        <w:gridCol w:w="1826"/>
        <w:gridCol w:w="1410"/>
        <w:gridCol w:w="2562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Происхождение обобщенной трудовой функции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105AC9" w:rsidRPr="00105AC9" w:rsidTr="00105AC9"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260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261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4549"/>
        <w:gridCol w:w="4511"/>
      </w:tblGrid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Машинист мостового перегружателя 4-го разряда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262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263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550"/>
        <w:gridCol w:w="6510"/>
      </w:tblGrid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к образованию и обучению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Профессиональное обучение - программы профессиональной подготовки по профессиям рабочих, должностям служащих, программы переподготовки рабочих, служащих, программы повышения квалификации рабочих, служащих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Особые условия допуска к работе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Лица не моложе 18 лет</w:t>
            </w:r>
          </w:p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</w:t>
            </w:r>
          </w:p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Наличие допуска не ниже III группы по электробезопасности напряжением до 1000 В</w:t>
            </w:r>
          </w:p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Условия допуска работника к выполнению обязанностей устанавливаются в соответствии с требованиями законодательства Российской Федерации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264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265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105AC9" w:rsidRPr="00105AC9" w:rsidRDefault="00105AC9" w:rsidP="00105AC9">
      <w:pPr>
        <w:spacing w:after="0" w:line="240" w:lineRule="auto"/>
        <w:rPr>
          <w:ins w:id="266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267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Дополнительные характеристики</w:t>
        </w:r>
      </w:ins>
    </w:p>
    <w:p w:rsidR="00105AC9" w:rsidRPr="00105AC9" w:rsidRDefault="00105AC9" w:rsidP="00105AC9">
      <w:pPr>
        <w:spacing w:after="0" w:line="240" w:lineRule="auto"/>
        <w:rPr>
          <w:ins w:id="268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269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565"/>
        <w:gridCol w:w="1078"/>
        <w:gridCol w:w="5437"/>
      </w:tblGrid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8343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Операторы (машинисты) кранов, </w:t>
            </w: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подъемников и аналогичного оборудования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ЕТКС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§ 51 &lt;9&gt;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Машинист мостового перегружателя 4-го разряда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ОКПДТР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13893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Машинист мостового перегружателя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270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271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105AC9" w:rsidRPr="00105AC9" w:rsidRDefault="00105AC9" w:rsidP="00105AC9">
      <w:pPr>
        <w:spacing w:after="0" w:line="240" w:lineRule="auto"/>
        <w:rPr>
          <w:ins w:id="272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273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3.5.1. Трудовая функция</w:t>
        </w:r>
      </w:ins>
    </w:p>
    <w:p w:rsidR="00105AC9" w:rsidRPr="00105AC9" w:rsidRDefault="00105AC9" w:rsidP="00105AC9">
      <w:pPr>
        <w:spacing w:after="0" w:line="240" w:lineRule="auto"/>
        <w:rPr>
          <w:ins w:id="274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275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962"/>
        <w:gridCol w:w="3151"/>
        <w:gridCol w:w="600"/>
        <w:gridCol w:w="944"/>
        <w:gridCol w:w="2132"/>
        <w:gridCol w:w="291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Подготовка мостовых (портальных) кранов-перегружателей грузоподъемностью до 15 т к работе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E/01.3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276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277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065"/>
        <w:gridCol w:w="1311"/>
        <w:gridCol w:w="299"/>
        <w:gridCol w:w="1826"/>
        <w:gridCol w:w="1410"/>
        <w:gridCol w:w="2562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105AC9" w:rsidRPr="00105AC9" w:rsidTr="00105AC9"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278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279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272"/>
        <w:gridCol w:w="6808"/>
      </w:tblGrid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Получение в установленном порядке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ключ-марки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от мостового (портального) крана-перегружателя грузоподъемностью до 15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Ознакомление с технологическими картами на погрузочно-разгрузочные работы и технологическими картами складирования грузов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Проверка путем осмотра и опробования аппаратуры системы управления мостовыми (портальными) кранами-перегружателями грузоподъемностью до 15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Проверка соответствия съемных грузозахватных приспособлений и тары массе и характеру поднимаемого груза, их исправности и маркировки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Проведение внешнего осмотра металлоконструкций, устройств, механизмов и приборов мостовых (портальных) кранов-перегружателей грузоподъемностью до 15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Проверка наличия и исправности ограждений </w:t>
            </w: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механизмов, устройств мостовых (портальных) кранов-перегружателей грузоподъемностью до 15 т, наличия и исправности заземления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Проведение осмотра крановых путей, троллеев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Проверка отсутствия на мостовых (портальных) кранах-перегружателях грузоподъемностью до 15 т и подкрановых путях ремонтного персонала и посторонних лиц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Проверка на холостом ходу механизмов, устройств и приборов мостовых (портальных) кранов-перегружателей грузоподъемностью до 15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Документальное оформление результатов осмотра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неисправности в работе мостовых (портальных) кранов-перегружателей грузоподъемностью до 15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пригодность к работе стальных канатов, грузозахватных органов, съемных грузозахватных приспособлений и тары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по габаритным размерам и характеру материала приблизительную массу подлежащего подъему и перемещению груза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Читать рабочие чертежи деталей и сборочных единиц, кинематические и электрические схемы мостовых (портальных) кранов-перегружателей грузоподъемностью до 15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средства индивидуальной защиты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Оказывать первую помощь пострадавшим на месте производства работ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Вести учет работы в установленной форме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передовые методы производства работ, организации труда и рабочего места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Назначение, устройство, принципы действия, предельная грузоподъемность, конструктивные особенности, правила эксплуатации обслуживаемых мостовых (портальных) кранов-перегружателей грузоподъемностью до 15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Критерии работоспособности обслуживаемых мостовых (портальных) кранов-перегружателей грузоподъемностью до 15 т в соответствии с требованиями руководства (инструкции) по эксплуатации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Нормы браковки элементов крановых путей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Границы опасной зоны при работе мостовых (портальных) кранов-перегружателей грузоподъемностью до 15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Техническая и эксплуатационная документация на обслуживаемые мостовые (портальные) краны-перегружатели грузоподъемностью до 15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действий в случаях возникновения аварий и инцидентов при обслуживании мостовых (портальных) кранов-перегружателей грузоподъемностью до 15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Назначение и устройство грузозахватных органов, стальных канатов, съемных грузозахватных приспособлений и тары, нормы их браковки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Виды грузов и способы их строповки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Система знаковой и звуковой сигнализации, установленная в организации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Порядок хранения и передачи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ключ-марки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и ключей от выхода на крановые пути и проходные галереи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Признаки неисправностей механизмов и приборов мостовых (портальных) кранов-перегружателей грузоподъемностью до 15 т, возникающих в процессе работы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охраны труда, производственной санитарии, пожарной безопасности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280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281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105AC9" w:rsidRPr="00105AC9" w:rsidRDefault="00105AC9" w:rsidP="00105AC9">
      <w:pPr>
        <w:spacing w:after="0" w:line="240" w:lineRule="auto"/>
        <w:rPr>
          <w:ins w:id="282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283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3.5.2. Трудовая функция</w:t>
        </w:r>
      </w:ins>
    </w:p>
    <w:p w:rsidR="00105AC9" w:rsidRPr="00105AC9" w:rsidRDefault="00105AC9" w:rsidP="00105AC9">
      <w:pPr>
        <w:spacing w:after="0" w:line="240" w:lineRule="auto"/>
        <w:rPr>
          <w:ins w:id="284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285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962"/>
        <w:gridCol w:w="3202"/>
        <w:gridCol w:w="600"/>
        <w:gridCol w:w="944"/>
        <w:gridCol w:w="2081"/>
        <w:gridCol w:w="291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Управление мостовыми (портальными) кранами-перегружателями </w:t>
            </w: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грузоподъемностью до 15 т при производстве погрузочно-разгрузочных работ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E/02.3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286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287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lastRenderedPageBreak/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065"/>
        <w:gridCol w:w="1311"/>
        <w:gridCol w:w="299"/>
        <w:gridCol w:w="1826"/>
        <w:gridCol w:w="1410"/>
        <w:gridCol w:w="2562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105AC9" w:rsidRPr="00105AC9" w:rsidTr="00105AC9"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288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289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279"/>
        <w:gridCol w:w="6801"/>
      </w:tblGrid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Управление мостовыми (портальными) кранами-перегружателями грузоподъемностью до 15 т при производстве погрузочно-разгрузочных работ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Осуществление контроля технического состояния мостовых (портальных) кранов-перегружателей грузоподъемностью до 15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Осуществление контроля отсутствия людей и посторонних предметов в зоне действия мостовых (портальных) кранов-перегружателей грузоподъемностью до 15 т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Выполнять производственные задания в соответствии с технологическим процессом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неисправности в работе мостовых (портальных) кранов-перегружателей грузоподъемностью до 15 т в процессе выполнения погрузочно-разгрузочных работ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пригодность к работе стальных канатов, грузозахватных органов, съемных грузозахватных приспособлений и тары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по габаритным размерам и характеру материала приблизительную массу подлежащего подъему и перемещению груза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Читать рабочие чертежи деталей и сборочных единиц, кинематические и электрические схемы мостовых (портальных) кранов-перегружателей грузоподъемностью до 15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средства индивидуальной защиты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Оказывать первую помощь пострадавшим на месте производства работ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Вести учет работы в установленной форме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передовые методы производства работ, организации труда и рабочего места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Назначение, устройство, принципы действия, предельная грузоподъемность, конструктивные особенности, правила эксплуатации обслуживаемых мостовых (портальных) кранов-перегружателей грузоподъемностью до 15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Критерии работоспособности обслуживаемых мостовых (портальных) кранов-перегружателей грузоподъемностью до 15 т в соответствии с требованиями руководства (инструкции) по эксплуатации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Нормы браковки элементов крановых путей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Технологический процесс транспортировки грузов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спуска с мостового (портального) крана-перегружателя в случае его вынужденной остановки не у посадочной площадки и при отсутствии проходной галереи вдоль кранового пути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Границы опасной зоны при работе мостовых (портальных) кранов-перегружателей грузоподъемностью до 15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Техническая и эксплуатационная документация на обслуживаемые мостовые (портальные) краны-перегружатели грузоподъемностью до 15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действий в случаях возникновения аварий и инцидентов при обслуживании мостовых (портальных) кранов-перегружателей грузоподъемностью до 15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Назначение и устройство грузозахватных органов, стальных канатов, съемных грузозахватных приспособлений и тары, нормы их браковки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Виды грузов и способы их строповки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Система знаковой и звуковой сигнализации, установленная в организации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Порядок хранения и передачи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ключ-марки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и ключей от выхода на крановые пути и проходные галереи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Признаки неисправностей механизмов и приборов мостовых (портальных) кранов-перегружателей грузоподъемностью до 15 т, возникающих в процессе работы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организации работ повышенной опасности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охраны труда, производственной санитарии, пожарной безопасности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290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291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105AC9" w:rsidRPr="00105AC9" w:rsidRDefault="00105AC9" w:rsidP="00105AC9">
      <w:pPr>
        <w:spacing w:after="0" w:line="240" w:lineRule="auto"/>
        <w:rPr>
          <w:ins w:id="292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293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3.5.3. Трудовая функция</w:t>
        </w:r>
      </w:ins>
    </w:p>
    <w:p w:rsidR="00105AC9" w:rsidRPr="00105AC9" w:rsidRDefault="00105AC9" w:rsidP="00105AC9">
      <w:pPr>
        <w:spacing w:after="0" w:line="240" w:lineRule="auto"/>
        <w:rPr>
          <w:ins w:id="294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295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962"/>
        <w:gridCol w:w="3191"/>
        <w:gridCol w:w="600"/>
        <w:gridCol w:w="944"/>
        <w:gridCol w:w="2092"/>
        <w:gridCol w:w="291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Выполнение ежесменного технического обслуживания мостовых (портальных) кранов-перегружателей грузоподъемностью до 15 т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E/03.3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296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297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065"/>
        <w:gridCol w:w="1311"/>
        <w:gridCol w:w="299"/>
        <w:gridCol w:w="1826"/>
        <w:gridCol w:w="1410"/>
        <w:gridCol w:w="2562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105AC9" w:rsidRPr="00105AC9" w:rsidTr="00105AC9"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298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299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260"/>
        <w:gridCol w:w="6820"/>
      </w:tblGrid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Установка мостовых (портальных) кранов-перегружателей грузоподъемностью до 15 т на место, предназначенное для стоянки, принятие мер к их затормаживанию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Установка штурвалов или рукояток контроллеров в нулевое положение, отключение электропитания (выключение рубильника и запирание его на замок)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Выполнение работ по ежесменному техническому обслуживанию мостовых (портальных) кранов-перегружателей грузоподъемностью до 15 т в объеме, установленном в руководстве (инструкции) по эксплуатации, производственной инструкции машиниста мостовых (портальных) кранов-перегружателей грузоподъемностью до 15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Выполнение мелкого ремонта мостовых (портальных) кранов-перегружателей грузоподъемностью до 15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Составление заявок на проведение ремонта мостовых (портальных) кранов-перегружателей грузоподъемностью до 15 т при выявлении неисправностей и дефектов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Документальное оформление результатов выполненных работ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неисправности в работе мостовых (портальных) кранов-перегружателей грузоподъемностью до 15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Читать рабочие чертежи деталей и сборочных единиц, кинематические и электрические схемы мостовых (портальных) кранов-перегружателей грузоподъемностью до 15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средства индивидуальной защиты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Оказывать первую помощь пострадавшим на месте производства работ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Вести учет работы в установленной форме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передовые методы производства работ, организации труда и рабочего места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Выполнять требования охраны труда, производственной санитарии, пожарной безопасности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Назначение, устройство, принципы действия, предельная грузоподъемность, конструктивные особенности, правила эксплуатации обслуживаемых мостовых (портальных) кранов-перегружателей грузоподъемностью до 15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Критерии работоспособности обслуживаемых </w:t>
            </w: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мостовых (портальных) кранов-перегружателей грузоподъемностью до 15 т в соответствии с требованиями руководства (инструкции) по эксплуатации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Нормы браковки элементов крановых путей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Границы опасной зоны при работе мостовых (портальных) кранов-перегружателей грузоподъемностью до 15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Техническая и эксплуатационная документация на обслуживаемые мостовые (портальные) краны-перегружатели грузоподъемностью до 15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действий в случаях возникновения аварий и инцидентов при обслуживании мостовых (портальных) кранов-перегружателей грузоподъемностью до 15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Система знаковой и звуковой сигнализации, установленная в организации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Порядок хранения и передачи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ключ-марки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и ключей от выхода на крановые пути и проходные галереи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Признаки неисправностей механизмов и приборов мостовых (портальных) кранов-перегружателей грузоподъемностью до 15 т, возникающих в процессе работы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технического обслуживания мостовых (портальных) кранов-перегружателей грузоподъемностью до 15 т, крановых путей и система планово-предупредительных ремонтов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Технические требования к качеству выполняемых работ, материалов и элементов сооружений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организации работ повышенной опасности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Нормы расхода смазочных материалов и электроэнергии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Основные сведения по организации труда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охраны труда, производственной санитарии, пожарной безопасности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Другие </w:t>
            </w: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характеристики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-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300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301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lastRenderedPageBreak/>
          <w:t> </w:t>
        </w:r>
      </w:ins>
    </w:p>
    <w:p w:rsidR="00105AC9" w:rsidRPr="00105AC9" w:rsidRDefault="00105AC9" w:rsidP="00105AC9">
      <w:pPr>
        <w:spacing w:after="0" w:line="240" w:lineRule="auto"/>
        <w:rPr>
          <w:ins w:id="302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303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3.6. Обобщенная трудовая функция</w:t>
        </w:r>
      </w:ins>
    </w:p>
    <w:p w:rsidR="00105AC9" w:rsidRPr="00105AC9" w:rsidRDefault="00105AC9" w:rsidP="00105AC9">
      <w:pPr>
        <w:spacing w:after="0" w:line="240" w:lineRule="auto"/>
        <w:rPr>
          <w:ins w:id="304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305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962"/>
        <w:gridCol w:w="3905"/>
        <w:gridCol w:w="600"/>
        <w:gridCol w:w="276"/>
        <w:gridCol w:w="2046"/>
        <w:gridCol w:w="291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Эксплуатация кранов, оснащенных дистанционным управлением (радиоуправлением), при производстве монтажных и погрузочно-разгрузочных работ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F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306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307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065"/>
        <w:gridCol w:w="1311"/>
        <w:gridCol w:w="299"/>
        <w:gridCol w:w="1826"/>
        <w:gridCol w:w="1410"/>
        <w:gridCol w:w="2562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105AC9" w:rsidRPr="00105AC9" w:rsidTr="00105AC9"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308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309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4862"/>
        <w:gridCol w:w="4198"/>
      </w:tblGrid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Машинист крана (крановщик) 4-го разряда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310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311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550"/>
        <w:gridCol w:w="6510"/>
      </w:tblGrid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к образованию и обучению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Профессиональное обучение - программы профессиональной подготовки по профессиям рабочих, должностям служащих, программы переподготовки рабочих, служащих, программы повышения квалификации рабочих, служащих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Особые условия допуска к работе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Лица не моложе 18 лет</w:t>
            </w:r>
          </w:p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</w:t>
            </w:r>
          </w:p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Наличие допуска не ниже III группы по электробезопасности напряжением до 1000 В</w:t>
            </w:r>
          </w:p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Условия допуска работника к выполнению обязанностей устанавливаются в соответствии с </w:t>
            </w: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требованиями законодательства Российской Федерации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Другие характеристики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312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313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105AC9" w:rsidRPr="00105AC9" w:rsidRDefault="00105AC9" w:rsidP="00105AC9">
      <w:pPr>
        <w:spacing w:after="0" w:line="240" w:lineRule="auto"/>
        <w:rPr>
          <w:ins w:id="314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315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Дополнительные характеристики</w:t>
        </w:r>
      </w:ins>
    </w:p>
    <w:p w:rsidR="00105AC9" w:rsidRPr="00105AC9" w:rsidRDefault="00105AC9" w:rsidP="00105AC9">
      <w:pPr>
        <w:spacing w:after="0" w:line="240" w:lineRule="auto"/>
        <w:rPr>
          <w:ins w:id="316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317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593"/>
        <w:gridCol w:w="901"/>
        <w:gridCol w:w="5586"/>
      </w:tblGrid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8343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Операторы (машинисты) кранов, подъемников и аналогичного оборудования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ЕТКС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§ 201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Машинист крана (крановщик) (4-й разряд)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ОКПДТР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13790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Машинист крана (крановщик)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318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319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105AC9" w:rsidRPr="00105AC9" w:rsidRDefault="00105AC9" w:rsidP="00105AC9">
      <w:pPr>
        <w:spacing w:after="0" w:line="240" w:lineRule="auto"/>
        <w:rPr>
          <w:ins w:id="320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321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3.6.1. Трудовая функция</w:t>
        </w:r>
      </w:ins>
    </w:p>
    <w:p w:rsidR="00105AC9" w:rsidRPr="00105AC9" w:rsidRDefault="00105AC9" w:rsidP="00105AC9">
      <w:pPr>
        <w:spacing w:after="0" w:line="240" w:lineRule="auto"/>
        <w:rPr>
          <w:ins w:id="322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323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962"/>
        <w:gridCol w:w="3204"/>
        <w:gridCol w:w="600"/>
        <w:gridCol w:w="930"/>
        <w:gridCol w:w="2093"/>
        <w:gridCol w:w="291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Подготовка кранов, оснащенных дистанционным управлением (радиоуправлением), к работе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F/01.3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324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325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065"/>
        <w:gridCol w:w="1311"/>
        <w:gridCol w:w="299"/>
        <w:gridCol w:w="1826"/>
        <w:gridCol w:w="1410"/>
        <w:gridCol w:w="2562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105AC9" w:rsidRPr="00105AC9" w:rsidTr="00105AC9"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326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327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275"/>
        <w:gridCol w:w="6805"/>
      </w:tblGrid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Получение, в установленном в организации порядке,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ключ-марки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от крана, оснащенного дистанционным управлением (радиоуправлением)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Ознакомление с технологическими картами на погрузочно-разгрузочные работы и технологическими картами складирования грузов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Проверка путем осмотра и опробования аппаратуры системы дистанционного управления, находящейся вне кранов, оснащенных дистанционным </w:t>
            </w: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управлением (радиоуправлением)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Проверка соответствия съемных грузозахватных приспособлений и тары массе и характеру поднимаемого груза, их исправности и маркировки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Проведение внешнего осмотра металлоконструкций, устройств, механизмов и приборов кранов, оснащенных дистанционным управлением (радиоуправлением)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Проверка наличия и исправности ограждений механизмов, устройств кранов, оснащенных дистанционным управлением (радиоуправлением), наличия и исправности заземления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Проведение осмотра крановых путей, троллеев, проверка отсутствия на кранах, оснащенных дистанционным управлением (радиоуправлением), и подкрановых путях ремонтного персонала и посторонних лиц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Проверка на холостом ходу механизмов, устройств и приборов кранов, оснащенных дистанционным управлением (радиоуправлением)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Документальное оформление результатов осмотра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неисправности в работе кранов, оснащенных дистанционным управлением (радиоуправлением)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Выполнять обвязку и зацепку простых грузов для их подъема, перемещения и укладки, а также отцепку стропов на месте установки или укладки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пригодность к работе стальных канатов, грузозахватных органов, съемных грузозахватных приспособлений и тары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по габаритным размерам и характеру материала приблизительную массу подлежащего подъему и перемещению груза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Читать рабочие чертежи деталей и сборочных единиц, кинематические и электрические схемы кранов, оснащенных дистанционным управлением (радиоуправлением)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средства индивидуальной защиты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Оказывать первую помощь пострадавшим на месте производства работ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Вести учет работы в установленной форме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передовые методы производства работ, организации труда и рабочего места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Назначение, устройство, принципы действия, предельная грузоподъемность, конструктивные особенности, правила эксплуатации обслуживаемых кранов, оснащенных дистанционным управлением (радиоуправлением)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Критерии работоспособности обслуживаемых кранов, оснащенных дистанционным управлением (радиоуправлением), в соответствии с требованиями руководства (инструкции) по эксплуатации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Нормы браковки элементов крановых путей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Границы опасной зоны при работе кранов, оснащенных дистанционным управлением (радиоуправлением)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Техническая и эксплуатационная документация на обслуживаемые краны, оснащенные дистанционным управлением (радиоуправлением)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действий в случаях возникновения аварий и инцидентов при обслуживании кранов, оснащенных дистанционным управлением (радиоуправлением)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Назначение и устройство грузозахватных органов, стальных канатов, съемных грузозахватных приспособлений и тары, нормы их браковки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Виды грузов и способы их строповки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Система знаковой и звуковой сигнализации, установленная в организации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Порядок хранения и передачи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ключ-марки</w:t>
            </w:r>
            <w:proofErr w:type="spellEnd"/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Признаки неисправностей механизмов и приборов кранов, оснащенных дистанционным управлением (радиоуправлением), возникающих в процессе работы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охраны труда, производственной санитарии, пожарной безопасности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328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329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105AC9" w:rsidRPr="00105AC9" w:rsidRDefault="00105AC9" w:rsidP="00105AC9">
      <w:pPr>
        <w:spacing w:after="0" w:line="240" w:lineRule="auto"/>
        <w:rPr>
          <w:ins w:id="330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331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3.6.2. Трудовая функция</w:t>
        </w:r>
      </w:ins>
    </w:p>
    <w:p w:rsidR="00105AC9" w:rsidRPr="00105AC9" w:rsidRDefault="00105AC9" w:rsidP="00105AC9">
      <w:pPr>
        <w:spacing w:after="0" w:line="240" w:lineRule="auto"/>
        <w:rPr>
          <w:ins w:id="332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333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962"/>
        <w:gridCol w:w="3250"/>
        <w:gridCol w:w="600"/>
        <w:gridCol w:w="930"/>
        <w:gridCol w:w="2047"/>
        <w:gridCol w:w="291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Управление кранами, оснащенными дистанционным управлением (радиоуправлением), при производстве монтажных и погрузочно-разгрузочных работ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F/02.3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334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335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065"/>
        <w:gridCol w:w="1311"/>
        <w:gridCol w:w="299"/>
        <w:gridCol w:w="1826"/>
        <w:gridCol w:w="1410"/>
        <w:gridCol w:w="2562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105AC9" w:rsidRPr="00105AC9" w:rsidTr="00105AC9"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336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337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275"/>
        <w:gridCol w:w="6805"/>
      </w:tblGrid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Управление механизмами кранов, оснащенных дистанционным управлением (радиоуправлением), при выполнении монтажных и погрузочно-разгрузочных работ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Осуществление контроля технического состояния кранов, оснащенных дистанционным управлением (радиоуправлением), во время работы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Соблюдение установленного порядка складирования груза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Осуществление контроля отсутствия людей и посторонних предметов в зоне действия кранов, оснащенных дистанционным управлением (радиоуправлением)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Выполнять производственные задания в соответствии с технологическим процессом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Определять неисправности в работе кранов, </w:t>
            </w: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оснащенных дистанционным управлением (радиоуправлением), в процессе выполнения монтажных и погрузочно-разгрузочных работ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Выполнять обвязку и зацепку простых грузов для их подъема, перемещения и укладки, а также отцепку стропов на месте установки или укладки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пригодность к работе стальных канатов, грузозахватных органов, съемных грузозахватных приспособлений и тары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по габаритным размерам и характеру материала приблизительную массу подлежащего подъему и перемещению груза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Читать рабочие чертежи деталей и сборочных единиц, кинематические и электрические схемы кранов, оснащенных дистанционным управлением (радиоуправлением)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средства индивидуальной защиты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Оказывать первую помощь пострадавшим на месте производства работ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Вести учет работы в установленной форме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передовые методы производства работ, организации труда и рабочего места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Назначение, устройство, принципы действия, предельная грузоподъемность, конструктивные особенности, правила эксплуатации обслуживаемых кранов, оснащенных дистанционным управлением (радиоуправлением)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Критерии работоспособности обслуживаемых кранов, оснащенных дистанционным управлением (радиоуправлением), в соответствии с требованиями руководства (инструкции) по эксплуатации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Нормы браковки элементов крановых путей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Технологический процесс транспортировки грузов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Границы опасной зоны при работе кранов, оснащенных дистанционным управлением (радиоуправлением)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Техническая и эксплуатационная документация на обслуживаемые краны, оснащенные дистанционным управлением (радиоуправлением)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действий в случаях возникновения аварий и инцидентов при обслуживании кранов, оснащенных дистанционным управлением (радиоуправлением)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Назначение и устройство грузозахватных органов, стальных канатов, съемных грузозахватных приспособлений и тары, нормы их браковки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Виды грузов и способы их строповки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Система знаковой и звуковой сигнализации, установленная в организации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Порядок хранения и передачи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ключ-марки</w:t>
            </w:r>
            <w:proofErr w:type="spellEnd"/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Признаки неисправностей механизмов и приборов кранов, оснащенных дистанционным управлением (радиоуправлением), возникающих в процессе работы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Основные сведения по организации труда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охраны труда, производственной санитарии, пожарной безопасности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338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339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105AC9" w:rsidRPr="00105AC9" w:rsidRDefault="00105AC9" w:rsidP="00105AC9">
      <w:pPr>
        <w:spacing w:after="0" w:line="240" w:lineRule="auto"/>
        <w:rPr>
          <w:ins w:id="340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341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3.6.3. Трудовая функция</w:t>
        </w:r>
      </w:ins>
    </w:p>
    <w:p w:rsidR="00105AC9" w:rsidRPr="00105AC9" w:rsidRDefault="00105AC9" w:rsidP="00105AC9">
      <w:pPr>
        <w:spacing w:after="0" w:line="240" w:lineRule="auto"/>
        <w:rPr>
          <w:ins w:id="342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343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962"/>
        <w:gridCol w:w="3220"/>
        <w:gridCol w:w="600"/>
        <w:gridCol w:w="930"/>
        <w:gridCol w:w="2077"/>
        <w:gridCol w:w="291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Выполнение ежесменного технического обслуживания кранов, оснащенных дистанционным управлением (радиоуправлением)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F/03.3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344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345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065"/>
        <w:gridCol w:w="1311"/>
        <w:gridCol w:w="299"/>
        <w:gridCol w:w="1826"/>
        <w:gridCol w:w="1410"/>
        <w:gridCol w:w="2562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105AC9" w:rsidRPr="00105AC9" w:rsidTr="00105AC9"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Код </w:t>
            </w: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оригинала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Регистрационный </w:t>
            </w: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номер профессионального стандарта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346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347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lastRenderedPageBreak/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256"/>
        <w:gridCol w:w="6824"/>
      </w:tblGrid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Установка кранов, оснащенных дистанционным управлением (радиоуправлением), на место, предназначенное для стоянки, принятие мер к их затормаживанию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Установка штурвалов или рукояток контроллеров в нулевое положение, отключение электропитания (выключение рубильника и запирание его на замок)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Выполнение работ по ежесменному техническому обслуживанию кранов, оснащенных дистанционным управлением (радиоуправлением), в объеме, установленном в руководстве (инструкции) по эксплуатации, производственной инструкции машиниста кранов, оснащенных дистанционным управлением (радиоуправлением)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Выполнение мелкого ремонта кранов, оснащенных дистанционным управлением (радиоуправлением)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Составление заявок на проведение ремонта кранов, оснащенных дистанционным управлением (радиоуправлением), при выявлении неисправностей и дефектов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Документальное оформление результатов выполненных работ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неисправности в работе кранов, оснащенных дистанционным управлением (радиоуправлением)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Читать рабочие чертежи деталей и сборочных единиц, кинематические и электрические схемы кранов, оснащенных дистанционным управлением (радиоуправлением)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средства индивидуальной защиты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Оказывать первую помощь пострадавшим на месте производства работ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Вести учет работы в установленной форме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Применять передовые методы производства работ, </w:t>
            </w: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организации труда и рабочего места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Необходимые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Назначение, устройство, принципы действия, предельная грузоподъемность, конструктивные особенности, правила эксплуатации обслуживаемых кранов, оснащенных дистанционным управлением (радиоуправлением)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Критерии работоспособности обслуживаемых кранов, оснащенных дистанционным управлением (радиоуправлением), в соответствии с требованиями руководства (инструкции) по эксплуатации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Нормы браковки элементов крановых путей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Границы опасной зоны при работе кранов, оснащенных дистанционным управлением (радиоуправлением)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Техническая и эксплуатационная документация на обслуживаемые краны, оснащенные дистанционным управлением (радиоуправлением)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действий в случаях возникновения аварий и инцидентов при обслуживании кранов, оснащенных дистанционным управлением (радиоуправлением)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Система знаковой и звуковой сигнализации, установленная в организации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Порядок хранения и передачи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ключ-марки</w:t>
            </w:r>
            <w:proofErr w:type="spellEnd"/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Признаки неисправностей механизмов и приборов кранов, оснащенных дистанционным управлением (радиоуправлением), возникающих в процессе работы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технического обслуживания кранов, оснащенных дистанционным управлением (радиоуправлением), крановых путей и система планово-предупредительных ремонтов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Технические требования к качеству выполняемых работ, материалов и элементов сооружений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Нормы расхода смазочных материалов и электроэнергии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Основные сведения по организации труда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охраны труда, производственной санитарии, пожарной безопасности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348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349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105AC9" w:rsidRPr="00105AC9" w:rsidRDefault="00105AC9" w:rsidP="00105AC9">
      <w:pPr>
        <w:spacing w:after="0" w:line="240" w:lineRule="auto"/>
        <w:rPr>
          <w:ins w:id="350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351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3.7. Обобщенная трудовая функция</w:t>
        </w:r>
      </w:ins>
    </w:p>
    <w:p w:rsidR="00105AC9" w:rsidRPr="00105AC9" w:rsidRDefault="00105AC9" w:rsidP="00105AC9">
      <w:pPr>
        <w:spacing w:after="0" w:line="240" w:lineRule="auto"/>
        <w:rPr>
          <w:ins w:id="352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353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962"/>
        <w:gridCol w:w="3842"/>
        <w:gridCol w:w="600"/>
        <w:gridCol w:w="325"/>
        <w:gridCol w:w="2060"/>
        <w:gridCol w:w="291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Эксплуатация автомобильных кранов грузоподъемностью до 20 т при производстве строительных, монтажных и погрузочно-разгрузочных работ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G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354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355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065"/>
        <w:gridCol w:w="1311"/>
        <w:gridCol w:w="299"/>
        <w:gridCol w:w="1826"/>
        <w:gridCol w:w="1410"/>
        <w:gridCol w:w="2562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105AC9" w:rsidRPr="00105AC9" w:rsidTr="00105AC9"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356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357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5320"/>
        <w:gridCol w:w="3740"/>
      </w:tblGrid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Машинист 4-го разряда</w:t>
            </w:r>
          </w:p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Машинист 5-го разряда</w:t>
            </w:r>
          </w:p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Машинист 6-го разряда</w:t>
            </w:r>
          </w:p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Машинист крана автомобильного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358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359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550"/>
        <w:gridCol w:w="6510"/>
      </w:tblGrid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к образованию и обучению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Профессиональное обучение - программы профессиональной подготовки по профессиям рабочих, должностям служащих, программы переподготовки рабочих, служащих, программы повышения квалификации рабочих, служащих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Особые условия допуска к работе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Лица не моложе 18 лет</w:t>
            </w:r>
          </w:p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Прохождение обязательных предварительных </w:t>
            </w: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</w:t>
            </w:r>
          </w:p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Наличие допуска не ниже III группы по электробезопасности напряжением до 1000 В</w:t>
            </w:r>
          </w:p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Условия допуска работника к выполнению обязанностей устанавливаются в соответствии с требованиями законодательства Российской Федерации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Другие характеристики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360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361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105AC9" w:rsidRPr="00105AC9" w:rsidRDefault="00105AC9" w:rsidP="00105AC9">
      <w:pPr>
        <w:spacing w:after="0" w:line="240" w:lineRule="auto"/>
        <w:rPr>
          <w:ins w:id="362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363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Дополнительные характеристики</w:t>
        </w:r>
      </w:ins>
    </w:p>
    <w:p w:rsidR="00105AC9" w:rsidRPr="00105AC9" w:rsidRDefault="00105AC9" w:rsidP="00105AC9">
      <w:pPr>
        <w:spacing w:after="0" w:line="240" w:lineRule="auto"/>
        <w:rPr>
          <w:ins w:id="364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365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536"/>
        <w:gridCol w:w="1196"/>
        <w:gridCol w:w="5348"/>
      </w:tblGrid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8343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Операторы (машинисты) кранов, подъемников и аналогичного оборудования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ЕТКС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§ 101 &lt;10&gt;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Машинист 4-го разряда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§ 102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Машинист 5-го разряда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§ 103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Машинист 6-го разряда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ОКПДТР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13788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Машинист крана автомобильного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13790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Машинист крана (крановщик)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366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367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105AC9" w:rsidRPr="00105AC9" w:rsidRDefault="00105AC9" w:rsidP="00105AC9">
      <w:pPr>
        <w:spacing w:after="0" w:line="240" w:lineRule="auto"/>
        <w:rPr>
          <w:ins w:id="368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369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3.7.1. Трудовая функция</w:t>
        </w:r>
      </w:ins>
    </w:p>
    <w:p w:rsidR="00105AC9" w:rsidRPr="00105AC9" w:rsidRDefault="00105AC9" w:rsidP="00105AC9">
      <w:pPr>
        <w:spacing w:after="0" w:line="240" w:lineRule="auto"/>
        <w:rPr>
          <w:ins w:id="370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371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962"/>
        <w:gridCol w:w="3074"/>
        <w:gridCol w:w="600"/>
        <w:gridCol w:w="979"/>
        <w:gridCol w:w="2174"/>
        <w:gridCol w:w="291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Подготовка автомобильных кранов грузоподъемностью до 20 т к работе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G/01.3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372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373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065"/>
        <w:gridCol w:w="1311"/>
        <w:gridCol w:w="299"/>
        <w:gridCol w:w="1826"/>
        <w:gridCol w:w="1410"/>
        <w:gridCol w:w="2562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105AC9" w:rsidRPr="00105AC9" w:rsidTr="00105AC9"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</w:t>
            </w: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Регистрационный номер </w:t>
            </w: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профессионального стандарта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374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375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lastRenderedPageBreak/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297"/>
        <w:gridCol w:w="6783"/>
      </w:tblGrid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Проведение осмотра и проверка состояния площадки для установки автомобильных кранов грузоподъемностью до 20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Ознакомление с проектом производства работ, технологическими картами на погрузочно-разгрузочные работы и технологическими картами складирования грузов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Получение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наряд-допуска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на работу автомобильного крана грузоподъемностью до 20 т крана вблизи линии электропередачи (при необходимости)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Проведение внешнего осмотра металлоконструкций, устройств, механизмов и приборов автомобильных кранов грузоподъемностью до 20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Осуществление контроля наличия ограждения и обозначения опасной зоны работы автомобильного крана грузоподъемностью до 20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Управление механизмами автомобильных кранов грузоподъемностью до 20 т при выполнении работ по погрузке, разгрузке, перемещению грузов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Осуществление контроля отсутствия в зоне действия автомобильного крана грузоподъемностью до 20 т людей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Осуществление контроля правильности строповки грузов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Контроль соблюдения установленного порядка складирования груза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Проверка на холостом ходу механизмов, устройств и приборов автомобильных кранов грузоподъемностью до 20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Документальное оформление результатов осмотра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неисправности в работе автомобильных кранов грузоподъемностью до 20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Определять пригодность к работе стальных </w:t>
            </w: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канатов, грузозахватных органов, съемных грузозахватных приспособлений и тары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по габаритным размерам и характеру материала приблизительную массу подлежащего подъему и перемещению груза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Читать рабочие чертежи деталей и сборочных единиц, гидравлические, кинематические и электрические схемы автомобильных кранов грузоподъемностью до 20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средства индивидуальной защиты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Оказывать первую помощь пострадавшим на месте производства работ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Вести учет работы в установленной форме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передовые методы производства работ, организации труда и рабочего места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Назначение, устройство, принципы действия, грузовые характеристики, конструктивные особенности, правила эксплуатации обслуживаемых автомобильных кранов грузоподъемностью до 20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Критерии работоспособности обслуживаемых автомобильных кранов грузоподъемностью до 20 т в соответствии с требованиями руководства (инструкции) по эксплуатации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передвижения автомобильных кранов грузоподъемностью до 20 т к месту и на месте производства работ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Границы опасной зоны при работе автомобильных кранов грузоподъемностью до 20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Техническая и эксплуатационная документация на обслуживаемые автомобильные краны грузоподъемностью до 20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действий в случаях возникновения аварий и инцидентов при обслуживании автомобильных кранов грузоподъемностью до 20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Назначение и устройство грузозахватных органов, стальных канатов, съемных грузозахватных приспособлений и тары, нормы их браковки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Виды грузов и способы их строповки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Система знаковой и звуковой сигнализации, установленная в организации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Признаки неисправностей механизмов и приборов автомобильных кранов грузоподъемностью до 20 т, возникающих в процессе работы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Основные сведения по организации труда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охраны труда, производственной санитарии, пожарной безопасности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376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377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105AC9" w:rsidRPr="00105AC9" w:rsidRDefault="00105AC9" w:rsidP="00105AC9">
      <w:pPr>
        <w:spacing w:after="0" w:line="240" w:lineRule="auto"/>
        <w:rPr>
          <w:ins w:id="378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379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3.7.2. Трудовая функция</w:t>
        </w:r>
      </w:ins>
    </w:p>
    <w:p w:rsidR="00105AC9" w:rsidRPr="00105AC9" w:rsidRDefault="00105AC9" w:rsidP="00105AC9">
      <w:pPr>
        <w:spacing w:after="0" w:line="240" w:lineRule="auto"/>
        <w:rPr>
          <w:ins w:id="380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381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962"/>
        <w:gridCol w:w="3173"/>
        <w:gridCol w:w="600"/>
        <w:gridCol w:w="979"/>
        <w:gridCol w:w="2075"/>
        <w:gridCol w:w="291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Управление автомобильными кранами грузоподъемностью до 20 т при производстве строительных, монтажных и погрузочно-разгрузочных работ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G/02.3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382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383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065"/>
        <w:gridCol w:w="1311"/>
        <w:gridCol w:w="299"/>
        <w:gridCol w:w="1826"/>
        <w:gridCol w:w="1410"/>
        <w:gridCol w:w="2562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105AC9" w:rsidRPr="00105AC9" w:rsidTr="00105AC9"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384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385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304"/>
        <w:gridCol w:w="6776"/>
      </w:tblGrid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Управление автомобильными кранами грузоподъемностью до 20 т при производстве строительных, монтажных и погрузочно-разгрузочных работ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Осуществление контроля технического состояния автомобильных кранов грузоподъемностью до 20 т во время работы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Осуществление контроля отсутствия людей и </w:t>
            </w: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посторонних предметов в зоне действия автомобильных кранов грузоподъемностью до 20 т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Необходимые умения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передвижения автомобильных кранов грузоподъемностью до 20 т к месту и на месте производства работ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Выполнять производственные задания в соответствии с технологическим процессом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неисправности в работе автомобильных кранов грузоподъемностью до 20 т в процессе выполнения монтажных и погрузочно-разгрузочных работ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пригодность к работе стальных канатов, грузозахватных органов, съемных грузозахватных приспособлений и тары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по габаритным размерам и характеру материала приблизительную массу подлежащего подъему и перемещению груза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Читать рабочие чертежи деталей и сборочных единиц, гидравлические, кинематические и электрические схемы автомобильных кранов грузоподъемностью до 20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средства индивидуальной защиты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Оказывать первую помощь пострадавшим на месте производства работ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Вести учет работы в установленной форме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передовые методы производства работ, организации труда и рабочего места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Технологический процесс транспортировки грузов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к процессу подъема и транспортировки людей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Назначение, устройство, принципы действия, грузовые характеристики, конструктивные особенности, правила эксплуатации обслуживаемых автомобильных кранов грузоподъемностью до 20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Критерии работоспособности обслуживаемых </w:t>
            </w: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автомобильных кранов грузоподъемностью до 20 т в соответствии с требованиями руководства (инструкции) по эксплуатации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Границы опасной зоны при работе автомобильных кранов грузоподъемностью до 20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производства работ вблизи линии электропередачи, вблизи котлованов, в стесненных условиях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Техническая и эксплуатационная документация на обслуживаемые автомобильные краны грузоподъемностью до 20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действий в случаях возникновения аварий и инцидентов при обслуживании автомобильных кранов грузоподъемностью до 20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Назначение и устройство грузозахватных органов, стальных канатов, съемных грузозахватных приспособлений и тары, нормы их браковки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Виды грузов и способы их строповки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Система знаковой и звуковой сигнализации, установленная в организации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Признаки неисправностей механизмов и приборов автомобильных кранов грузоподъемностью до 20 т, возникающих в процессе работы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организации работ повышенной опасности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Основные сведения по организации труда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охраны труда, производственной санитарии, пожарной безопасности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386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387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105AC9" w:rsidRPr="00105AC9" w:rsidRDefault="00105AC9" w:rsidP="00105AC9">
      <w:pPr>
        <w:spacing w:after="0" w:line="240" w:lineRule="auto"/>
        <w:rPr>
          <w:ins w:id="388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389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3.7.3. Трудовая функция</w:t>
        </w:r>
      </w:ins>
    </w:p>
    <w:p w:rsidR="00105AC9" w:rsidRPr="00105AC9" w:rsidRDefault="00105AC9" w:rsidP="00105AC9">
      <w:pPr>
        <w:spacing w:after="0" w:line="240" w:lineRule="auto"/>
        <w:rPr>
          <w:ins w:id="390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391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962"/>
        <w:gridCol w:w="3136"/>
        <w:gridCol w:w="600"/>
        <w:gridCol w:w="979"/>
        <w:gridCol w:w="2112"/>
        <w:gridCol w:w="291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Выполнение ежесменного технического обслуживания автомобильных кранов грузоподъемностью до </w:t>
            </w: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20 т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G/03.3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392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393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lastRenderedPageBreak/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065"/>
        <w:gridCol w:w="1311"/>
        <w:gridCol w:w="299"/>
        <w:gridCol w:w="1826"/>
        <w:gridCol w:w="1410"/>
        <w:gridCol w:w="2562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105AC9" w:rsidRPr="00105AC9" w:rsidTr="00105AC9"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394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395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260"/>
        <w:gridCol w:w="6820"/>
      </w:tblGrid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Установка автомобильных кранов грузоподъемностью до 20 т на место, предназначенное для проведения технического обслуживания, принятие мер к их затормаживанию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Выполнение работ по ежесменному техническому обслуживанию автомобильных кранов грузоподъемностью до 20 т в объеме, установленном в руководстве (инструкции) по эксплуатации, производственной инструкции машиниста автомобильных кранов грузоподъемностью до 20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Выполнение мелкого ремонта автомобильных кранов грузоподъемностью до 20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Составление заявок на проведение ремонта автомобильных кранов грузоподъемностью до 20 т при выявлении неисправностей и дефектов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Документальное оформление результатов выполненных работ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неисправности в работе автомобильных кранов грузоподъемностью до 20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Читать рабочие чертежи деталей и сборочных единиц, гидравлические, кинематические и электрические схемы автомобильных кранов грузоподъемностью до 20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средства индивидуальной защиты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Оказывать первую помощь пострадавшим на месте производства работ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Вести учет работы в установленной форме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передовые методы производства работ, организации труда и рабочего места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Назначение, устройство, принципы действия, грузовые характеристики, конструктивные особенности, правила эксплуатации обслуживаемых автомобильных кранов грузоподъемностью до 20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Критерии работоспособности обслуживаемых автомобильных кранов грузоподъемностью до 20 т в соответствии с требованиями руководства (инструкции) по эксплуатации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Границы опасной зоны при работе автомобильных кранов грузоподъемностью до 20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Техническая и эксплуатационная документация на обслуживаемые автомобильные краны грузоподъемностью до 20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действий в случаях возникновения аварий и инцидентов при обслуживании автомобильных кранов грузоподъемностью до 20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Система знаковой и звуковой сигнализации, установленная в организации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Признаки неисправностей механизмов и приборов автомобильных кранов грузоподъемностью до 20 т, возникающих в процессе работы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технического обслуживания автомобильных кранов грузоподъемностью до 20 т и система планово-предупредительных ремонтов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Технические требования к качеству выполняемых работ, материалов и элементов сооружений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организации работ повышенной опасности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Нормы расхода смазочных материалов и электроэнергии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Основные сведения по организации труда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охраны труда, производственной санитарии, пожарной безопасности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396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397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lastRenderedPageBreak/>
          <w:t> </w:t>
        </w:r>
      </w:ins>
    </w:p>
    <w:p w:rsidR="00105AC9" w:rsidRPr="00105AC9" w:rsidRDefault="00105AC9" w:rsidP="00105AC9">
      <w:pPr>
        <w:spacing w:after="0" w:line="240" w:lineRule="auto"/>
        <w:rPr>
          <w:ins w:id="398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399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3.8. Обобщенная трудовая функция</w:t>
        </w:r>
      </w:ins>
    </w:p>
    <w:p w:rsidR="00105AC9" w:rsidRPr="00105AC9" w:rsidRDefault="00105AC9" w:rsidP="00105AC9">
      <w:pPr>
        <w:spacing w:after="0" w:line="240" w:lineRule="auto"/>
        <w:rPr>
          <w:ins w:id="400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401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962"/>
        <w:gridCol w:w="3849"/>
        <w:gridCol w:w="600"/>
        <w:gridCol w:w="319"/>
        <w:gridCol w:w="2059"/>
        <w:gridCol w:w="291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Эксплуатация пневмоколесных кранов грузоподъемностью до 25 т при производстве строительных, монтажных и погрузочно-разгрузочных работ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H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402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403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065"/>
        <w:gridCol w:w="1311"/>
        <w:gridCol w:w="299"/>
        <w:gridCol w:w="1826"/>
        <w:gridCol w:w="1410"/>
        <w:gridCol w:w="2562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105AC9" w:rsidRPr="00105AC9" w:rsidTr="00105AC9"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404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405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3805"/>
        <w:gridCol w:w="5255"/>
      </w:tblGrid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Машинист крана (крановщик) 4-го разряда</w:t>
            </w:r>
          </w:p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Машинист крана (крановщик) 5-го разряда</w:t>
            </w:r>
          </w:p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Машинист крана (крановщик) по управлению пневмоколесными кранами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406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407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550"/>
        <w:gridCol w:w="6510"/>
      </w:tblGrid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к образованию и обучению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Профессиональное обучение - программы профессиональной подготовки по профессиям рабочих, должностям служащих, программы переподготовки рабочих, служащих, программы повышения квалификации рабочих, служащих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Особые условия допуска к работе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Лица не моложе 18 лет</w:t>
            </w:r>
          </w:p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</w:t>
            </w:r>
          </w:p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Наличие допуска не ниже III группы по электробезопасности напряжением до 1000 В</w:t>
            </w:r>
          </w:p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Условия допуска работника к выполнению обязанностей устанавливаются в соответствии с требованиями законодательства Российской Федерации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Другие характеристики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408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409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105AC9" w:rsidRPr="00105AC9" w:rsidRDefault="00105AC9" w:rsidP="00105AC9">
      <w:pPr>
        <w:spacing w:after="0" w:line="240" w:lineRule="auto"/>
        <w:rPr>
          <w:ins w:id="410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411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Дополнительные характеристики</w:t>
        </w:r>
      </w:ins>
    </w:p>
    <w:p w:rsidR="00105AC9" w:rsidRPr="00105AC9" w:rsidRDefault="00105AC9" w:rsidP="00105AC9">
      <w:pPr>
        <w:spacing w:after="0" w:line="240" w:lineRule="auto"/>
        <w:rPr>
          <w:ins w:id="412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413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593"/>
        <w:gridCol w:w="901"/>
        <w:gridCol w:w="5586"/>
      </w:tblGrid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8343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Операторы (машинисты) кранов, подъемников и аналогичного оборудования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ЕТКС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§ 201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Машинист крана (крановщик) (4-й разряд)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§ 202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Машинист крана (крановщик) (5-й разряд)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ОКПДТР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13790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Машинист крана (крановщик)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414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415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105AC9" w:rsidRPr="00105AC9" w:rsidRDefault="00105AC9" w:rsidP="00105AC9">
      <w:pPr>
        <w:spacing w:after="0" w:line="240" w:lineRule="auto"/>
        <w:rPr>
          <w:ins w:id="416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417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3.8.1. Трудовая функция</w:t>
        </w:r>
      </w:ins>
    </w:p>
    <w:p w:rsidR="00105AC9" w:rsidRPr="00105AC9" w:rsidRDefault="00105AC9" w:rsidP="00105AC9">
      <w:pPr>
        <w:spacing w:after="0" w:line="240" w:lineRule="auto"/>
        <w:rPr>
          <w:ins w:id="418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419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962"/>
        <w:gridCol w:w="3081"/>
        <w:gridCol w:w="600"/>
        <w:gridCol w:w="973"/>
        <w:gridCol w:w="2173"/>
        <w:gridCol w:w="291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Подготовка пневмоколесных кранов грузоподъемностью до 25 т к работе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H/01.3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420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421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065"/>
        <w:gridCol w:w="1311"/>
        <w:gridCol w:w="299"/>
        <w:gridCol w:w="1826"/>
        <w:gridCol w:w="1410"/>
        <w:gridCol w:w="2562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105AC9" w:rsidRPr="00105AC9" w:rsidTr="00105AC9"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422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423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296"/>
        <w:gridCol w:w="6784"/>
      </w:tblGrid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Проведение осмотра и проверка состояния площадки для установки пневмоколесных кранов грузоподъемностью до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Ознакомление с проектом производства работ, технологическими картами на погрузочно-разгрузочные работы и технологическими картами складирования грузов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Получение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наряд-допуска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на работу крана вблизи линии электропередачи (при необходимости)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Проведение внешнего осмотра металлоконструкций, устройств, механизмов и приборов пневмоколесных кранов грузоподъемностью до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Осуществление контроля наличия ограждения и обозначения опасной зоны работы пневмоколесных кранов грузоподъемностью до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Управление механизмами пневмоколесных кранов грузоподъемностью до 25 т при выполнении работ по погрузке, разгрузке, перемещению грузов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Осуществление контроля отсутствия в зоне действия пневмоколесного крана грузоподъемностью до 25 т людей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Осуществление контроля правильности строповки грузов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Проверка на холостом ходу механизмов, устройств и приборов пневмоколесных кранов грузоподъемностью до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Документальное оформление результатов осмотра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неисправности в работе пневмоколесных кранов грузоподъемностью до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пригодность к работе стальных канатов, грузозахватных органов, съемных грузозахватных приспособлений и тары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по габаритным размерам и характеру материала приблизительную массу подлежащего подъему и перемещению груза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Читать рабочие чертежи деталей и сборочных единиц, гидравлические, кинематические и электрические схемы пневмоколесных кранов грузоподъемностью до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средства индивидуальной защиты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Оказывать первую помощь пострадавшим на месте производства работ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Вести учет работы в установленной форме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передовые методы производства работ, организации труда и рабочего места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Назначение, устройство, принципы действия, грузовые характеристики, конструктивные особенности, правила эксплуатации обслуживаемых пневмоколесных кранов грузоподъемностью до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Критерии работоспособности обслуживаемых пневмоколесных кранов грузоподъемностью до 25 т в соответствии с требованиями руководства (инструкции) по эксплуатации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передвижения пневмоколесных кранов грузоподъемностью до 25 т к месту и на месте производства работ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Границы опасной зоны при работе пневмоколесных кранов грузоподъемностью до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Техническая и эксплуатационная документация на обслуживаемые пневмоколесные краны грузоподъемностью до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действий в случаях возникновения аварий и инцидентов при обслуживании пневмоколесных кранов грузоподъемностью до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Назначение и устройство грузозахватных органов, стальных канатов, съемных грузозахватных приспособлений и тары, нормы их браковки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Виды грузов и способы их строповки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Система знаковой и звуковой сигнализации, установленная в организации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Признаки неисправностей механизмов и приборов пневмоколесных кранов грузоподъемностью до 25 т, возникающих в процессе работы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Основные сведения по организации труда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охраны труда, производственной санитарии, пожарной безопасности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424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425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lastRenderedPageBreak/>
          <w:t> </w:t>
        </w:r>
      </w:ins>
    </w:p>
    <w:p w:rsidR="00105AC9" w:rsidRPr="00105AC9" w:rsidRDefault="00105AC9" w:rsidP="00105AC9">
      <w:pPr>
        <w:spacing w:after="0" w:line="240" w:lineRule="auto"/>
        <w:rPr>
          <w:ins w:id="426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427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3.8.2. Трудовая функция</w:t>
        </w:r>
      </w:ins>
    </w:p>
    <w:p w:rsidR="00105AC9" w:rsidRPr="00105AC9" w:rsidRDefault="00105AC9" w:rsidP="00105AC9">
      <w:pPr>
        <w:spacing w:after="0" w:line="240" w:lineRule="auto"/>
        <w:rPr>
          <w:ins w:id="428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429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962"/>
        <w:gridCol w:w="3179"/>
        <w:gridCol w:w="600"/>
        <w:gridCol w:w="973"/>
        <w:gridCol w:w="2075"/>
        <w:gridCol w:w="291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Управление пневмоколесными кранами грузоподъемностью до 25 т при производстве строительных, монтажных и погрузочно-разгрузочных работ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H/02.3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430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431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065"/>
        <w:gridCol w:w="1311"/>
        <w:gridCol w:w="299"/>
        <w:gridCol w:w="1826"/>
        <w:gridCol w:w="1410"/>
        <w:gridCol w:w="2562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105AC9" w:rsidRPr="00105AC9" w:rsidTr="00105AC9"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432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433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303"/>
        <w:gridCol w:w="6777"/>
      </w:tblGrid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Управление пневмоколесными кранами грузоподъемностью до 25 т при производстве строительных, монтажных и погрузочно-разгрузочных работ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Осуществление контроля технического состояния пневмоколесных кранов грузоподъемностью до 25 т во время работы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Соблюдение установленного порядка обмена сигналами со стропальщиками при эксплуатации пневмоколесных кранов грузоподъемностью до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Осуществление контроля отсутствия людей и посторонних предметов в зоне действия пневмоколесных кранов грузоподъемностью до 25 т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Выполнять производственные задания в соответствии с технологическим процессом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неисправности в работе пневмоколесных кранов грузоподъемностью до 25 т в процессе выполнения монтажных и погрузочно-разгрузочных работ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Определять пригодность к работе стальных канатов, грузозахватных органов, съемных </w:t>
            </w: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грузозахватных приспособлений и тары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по габаритным размерам и характеру материала приблизительную массу подлежащего подъему и перемещению груза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Читать рабочие чертежи деталей и сборочных единиц, гидравлические, кинематические и электрические схемы пневмоколесных кранов грузоподъемностью до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средства индивидуальной защиты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Оказывать первую помощь пострадавшим на месте производства работ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Вести учет работы в установленной форме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передовые методы производства работ, организации труда и рабочего места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Технологический процесс транспортировки грузов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к процессу подъема и транспортировки людей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Назначение, устройство, принципы действия, грузовые характеристики, конструктивные особенности, правила эксплуатации обслуживаемых пневмоколесных кранов грузоподъемностью до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передвижения пневмоколесных кранов грузоподъемностью до 25 т к месту и на месте производства работ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Критерии работоспособности обслуживаемых пневмоколесных кранов грузоподъемностью до 25 т в соответствии с требованиями руководства (инструкции) по эксплуатации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Границы опасной зоны при работе пневмоколесных кранов грузоподъемностью до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производства работ вблизи линии электропередачи, вблизи котлованов, в стесненных условиях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Техническая и эксплуатационная документация на обслуживаемые пневмоколесные краны </w:t>
            </w: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грузоподъемностью до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действий в случаях возникновения аварий и инцидентов при обслуживании пневмоколесных кранов грузоподъемностью до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Назначение и устройство грузозахватных органов, стальных канатов, съемных грузозахватных приспособлений и тары, нормы их браковки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Виды грузов и способы их строповки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Система знаковой и звуковой сигнализации, установленная в организации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Признаки неисправностей механизмов и приборов пневмоколесных кранов грузоподъемностью до 25 т, возникающих в процессе работы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организации работ повышенной опасности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Основные сведения по организации труда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охраны труда, производственной санитарии, пожарной безопасности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434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435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105AC9" w:rsidRPr="00105AC9" w:rsidRDefault="00105AC9" w:rsidP="00105AC9">
      <w:pPr>
        <w:spacing w:after="0" w:line="240" w:lineRule="auto"/>
        <w:rPr>
          <w:ins w:id="436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437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3.8.3. Трудовая функция</w:t>
        </w:r>
      </w:ins>
    </w:p>
    <w:p w:rsidR="00105AC9" w:rsidRPr="00105AC9" w:rsidRDefault="00105AC9" w:rsidP="00105AC9">
      <w:pPr>
        <w:spacing w:after="0" w:line="240" w:lineRule="auto"/>
        <w:rPr>
          <w:ins w:id="438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439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962"/>
        <w:gridCol w:w="3143"/>
        <w:gridCol w:w="600"/>
        <w:gridCol w:w="973"/>
        <w:gridCol w:w="2111"/>
        <w:gridCol w:w="291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Выполнение ежесменного технического обслуживания пневмоколесных кранов грузоподъемностью до 25 т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H/03.3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440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441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065"/>
        <w:gridCol w:w="1311"/>
        <w:gridCol w:w="299"/>
        <w:gridCol w:w="1826"/>
        <w:gridCol w:w="1410"/>
        <w:gridCol w:w="2562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105AC9" w:rsidRPr="00105AC9" w:rsidTr="00105AC9"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442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443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260"/>
        <w:gridCol w:w="6820"/>
      </w:tblGrid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Трудовые действия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Установка пневмоколесных кранов грузоподъемностью до 20 т на место, предназначенное для проведения технического обслуживания, принятие мер к их затормаживанию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Выполнение работ по ежесменному техническому обслуживанию пневмоколесных кранов грузоподъемностью до 25 т в объеме, установленном в руководстве (инструкции) по эксплуатации, производственной инструкции машиниста пневмоколесных кранов грузоподъемностью до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Выполнение мелкого ремонта пневмоколесных кранов грузоподъемностью до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Составление заявок на проведение ремонта пневмоколесных кранов грузоподъемностью до 25 т при выявлении неисправностей и дефектов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Документальное оформление результатов выполненных работ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неисправности в работе пневмоколесных кранов грузоподъемностью до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Читать рабочие чертежи деталей и сборочных единиц, гидравлические, кинематические и электрические схемы пневмоколесных кранов грузоподъемностью до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средства индивидуальной защиты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Оказывать первую помощь пострадавшим на месте производства работ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Вести учет работы в установленной форме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передовые методы производства работ, организации труда и рабочего места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Назначение, устройство, принципы действия, грузовые характеристики, конструктивные особенности, правила эксплуатации обслуживаемых пневмоколесных кранов грузоподъемностью до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Критерии работоспособности обслуживаемых пневмоколесных кранов грузоподъемностью до 25 т в соответствии с требованиями руководства (инструкции) по эксплуатации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Границы опасной зоны при работе пневмоколесных кранов грузоподъемностью до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Техническая и эксплуатационная документация на обслуживаемые пневмоколесные краны грузоподъемностью до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действий в случаях возникновения аварий и инцидентов при обслуживании пневмоколесных кранов грузоподъемностью до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Система знаковой и звуковой сигнализации, установленная в организации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Признаки неисправностей механизмов и приборов пневмоколесных кранов грузоподъемностью до 25 т, возникающих в процессе работы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технического обслуживания пневмоколесных кранов грузоподъемностью до 25 т и система планово-предупредительных ремонтов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Технические требования к качеству выполняемых работ, материалов и элементов сооружений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организации работ повышенной опасности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Нормы расхода смазочных материалов и электроэнергии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Основные сведения по организации труда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охраны труда, производственной санитарии, пожарной безопасности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444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445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105AC9" w:rsidRPr="00105AC9" w:rsidRDefault="00105AC9" w:rsidP="00105AC9">
      <w:pPr>
        <w:spacing w:after="0" w:line="240" w:lineRule="auto"/>
        <w:rPr>
          <w:ins w:id="446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447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3.9. Обобщенная трудовая функция</w:t>
        </w:r>
      </w:ins>
    </w:p>
    <w:p w:rsidR="00105AC9" w:rsidRPr="00105AC9" w:rsidRDefault="00105AC9" w:rsidP="00105AC9">
      <w:pPr>
        <w:spacing w:after="0" w:line="240" w:lineRule="auto"/>
        <w:rPr>
          <w:ins w:id="448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449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962"/>
        <w:gridCol w:w="3919"/>
        <w:gridCol w:w="600"/>
        <w:gridCol w:w="240"/>
        <w:gridCol w:w="2068"/>
        <w:gridCol w:w="291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Эксплуатация гусеничных кранов грузоподъемностью до 25 т при производстве строительных, монтажных и погрузочно-разгрузочных работ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450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451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065"/>
        <w:gridCol w:w="1311"/>
        <w:gridCol w:w="299"/>
        <w:gridCol w:w="1826"/>
        <w:gridCol w:w="1410"/>
        <w:gridCol w:w="2562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Происхождение обобщенной </w:t>
            </w: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трудовой функции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Оригинал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Заимствовано из </w:t>
            </w: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оригинала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105AC9" w:rsidRPr="00105AC9" w:rsidTr="00105AC9"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452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453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4057"/>
        <w:gridCol w:w="5003"/>
      </w:tblGrid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Машинист крана (крановщик) 4-го разряда</w:t>
            </w:r>
          </w:p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Машинист крана (крановщик) 5-го разряда</w:t>
            </w:r>
          </w:p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Машинист крана (крановщик) по управлению гусеничными кранами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454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455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550"/>
        <w:gridCol w:w="6510"/>
      </w:tblGrid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к образованию и обучению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Профессиональное обучение - программы профессиональной подготовки по профессиям рабочих, должностям служащих, программы переподготовки рабочих, служащих, программы повышения квалификации рабочих, служащих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Особые условия допуска к работе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Лица не моложе 18 лет</w:t>
            </w:r>
          </w:p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 Наличие допуска не ниже III группы по электробезопасности напряжением до 1000 В</w:t>
            </w:r>
          </w:p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Условия допуска работника к выполнению обязанностей устанавливаются в соответствии с требованиями законодательства Российской Федерации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456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457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105AC9" w:rsidRPr="00105AC9" w:rsidRDefault="00105AC9" w:rsidP="00105AC9">
      <w:pPr>
        <w:spacing w:after="0" w:line="240" w:lineRule="auto"/>
        <w:rPr>
          <w:ins w:id="458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459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Дополнительные характеристики</w:t>
        </w:r>
      </w:ins>
    </w:p>
    <w:p w:rsidR="00105AC9" w:rsidRPr="00105AC9" w:rsidRDefault="00105AC9" w:rsidP="00105AC9">
      <w:pPr>
        <w:spacing w:after="0" w:line="240" w:lineRule="auto"/>
        <w:rPr>
          <w:ins w:id="460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461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593"/>
        <w:gridCol w:w="901"/>
        <w:gridCol w:w="5586"/>
      </w:tblGrid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ОКЗ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8343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Операторы (машинисты) кранов, подъемников и аналогичного оборудования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ЕТКС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§ 201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Машинист крана (крановщик) (4-й разряд)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§ 202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Машинист крана (крановщик) (5-й разряд)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ОКПДТР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13790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Машинист крана (крановщик)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462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463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105AC9" w:rsidRPr="00105AC9" w:rsidRDefault="00105AC9" w:rsidP="00105AC9">
      <w:pPr>
        <w:spacing w:after="0" w:line="240" w:lineRule="auto"/>
        <w:rPr>
          <w:ins w:id="464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465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3.9.1. Трудовая функция</w:t>
        </w:r>
      </w:ins>
    </w:p>
    <w:p w:rsidR="00105AC9" w:rsidRPr="00105AC9" w:rsidRDefault="00105AC9" w:rsidP="00105AC9">
      <w:pPr>
        <w:spacing w:after="0" w:line="240" w:lineRule="auto"/>
        <w:rPr>
          <w:ins w:id="466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467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962"/>
        <w:gridCol w:w="3121"/>
        <w:gridCol w:w="600"/>
        <w:gridCol w:w="894"/>
        <w:gridCol w:w="2212"/>
        <w:gridCol w:w="291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Подготовка гусеничных кранов грузоподъемностью до 25 т к работе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I/01.3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468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469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065"/>
        <w:gridCol w:w="1311"/>
        <w:gridCol w:w="299"/>
        <w:gridCol w:w="1826"/>
        <w:gridCol w:w="1410"/>
        <w:gridCol w:w="2562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105AC9" w:rsidRPr="00105AC9" w:rsidTr="00105AC9"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470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471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301"/>
        <w:gridCol w:w="6779"/>
      </w:tblGrid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Проведение осмотра и проверка состояния площадки для установки гусеничных кранов грузоподъемностью до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Ознакомление с проектом производства работ, технологическими картами на погрузочно-разгрузочные работы и технологическими картами складирования грузов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Получение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наряд-допуска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на работу крана вблизи линии электропередачи (при необходимости)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Проведение внешнего осмотра металлоконструкций, устройств, механизмов и приборов гусеничных кранов грузоподъемностью до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Осуществление контроля наличия ограждения и обозначения опасной зоны работы гусеничных кранов грузоподъемностью до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Управление механизмами гусеничных кранов </w:t>
            </w: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грузоподъемностью до 25 т при выполнении работ по погрузке, разгрузке, перемещению грузов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Осуществление контроля отсутствия в зоне действия гусеничного крана грузоподъемностью до 25 т людей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Осуществление контроля правильности строповки грузов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Соблюдение установленного порядка складирования груза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Проверка на холостом ходу механизмов, устройств и приборов гусеничных кранов грузоподъемностью до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Документальное оформление результатов осмотра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неисправности в работе гусеничных кранов грузоподъемностью до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пригодность к работе стальных канатов, грузозахватных органов, съемных грузозахватных приспособлений и тары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по габаритным размерам и характеру материала приблизительную массу подлежащего подъему и перемещению груза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Читать рабочие чертежи деталей и сборочных единиц, гидравлические, кинематические и электрические схемы гусеничных кранов грузоподъемностью до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средства индивидуальной защиты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Оказывать первую помощь пострадавшим на месте производства работ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Вести учет работы в установленной форме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передовые методы производства работ, организации труда и рабочего места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Назначение, устройство, принципы действия, грузовые характеристики, конструктивные особенности, правила эксплуатации обслуживаемых гусеничных кранов грузоподъемностью до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Критерии работоспособности обслуживаемых </w:t>
            </w: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гусеничных кранов грузоподъемностью до 25 т в соответствии с требованиями руководства (инструкции) по эксплуатации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передвижения гусеничных кранов грузоподъемностью до 25 т к месту и на месте производства работ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Границы опасной зоны при работе гусеничных кранов грузоподъемностью до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Техническая и эксплуатационная документация на обслуживаемые гусеничные краны грузоподъемностью до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действий в случаях возникновения аварий и инцидентов при обслуживании гусеничных кранов грузоподъемностью до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Назначение и устройство грузозахватных органов, стальных канатов, съемных грузозахватных приспособлений и тары, нормы их браковки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Виды грузов и способы их строповки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Система знаковой и звуковой сигнализации, установленная в организации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Признаки неисправностей механизмов и приборов гусеничных кранов грузоподъемностью до 25 т, возникающих в процессе работы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Основные сведения по организации труда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охраны труда, производственной санитарии, пожарной безопасности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472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473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105AC9" w:rsidRPr="00105AC9" w:rsidRDefault="00105AC9" w:rsidP="00105AC9">
      <w:pPr>
        <w:spacing w:after="0" w:line="240" w:lineRule="auto"/>
        <w:rPr>
          <w:ins w:id="474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475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3.9.2. Трудовая функция</w:t>
        </w:r>
      </w:ins>
    </w:p>
    <w:p w:rsidR="00105AC9" w:rsidRPr="00105AC9" w:rsidRDefault="00105AC9" w:rsidP="00105AC9">
      <w:pPr>
        <w:spacing w:after="0" w:line="240" w:lineRule="auto"/>
        <w:rPr>
          <w:ins w:id="476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477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962"/>
        <w:gridCol w:w="3242"/>
        <w:gridCol w:w="600"/>
        <w:gridCol w:w="894"/>
        <w:gridCol w:w="2091"/>
        <w:gridCol w:w="291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Управление гусеничными кранами грузоподъемностью до 25 т при производстве строительных, монтажных и погрузочно-разгрузочных работ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I/02.3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478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479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lastRenderedPageBreak/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065"/>
        <w:gridCol w:w="1311"/>
        <w:gridCol w:w="299"/>
        <w:gridCol w:w="1826"/>
        <w:gridCol w:w="1410"/>
        <w:gridCol w:w="2562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105AC9" w:rsidRPr="00105AC9" w:rsidTr="00105AC9"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480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481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308"/>
        <w:gridCol w:w="6772"/>
      </w:tblGrid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Управление гусеничными кранами грузоподъемностью до 25 т при производстве строительных, монтажных и погрузочно-разгрузочных работ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Осуществление контроля технического состояния гусеничных кранов грузоподъемностью до 25 т во время работы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Соблюдение установленного порядка обмена сигналами со стропальщиками при эксплуатации гусеничных кранов грузоподъемностью до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Соблюдение установленного порядка складирования груза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Осуществление контроля отсутствия людей и посторонних предметов в зоне действия гусеничных кранов грузоподъемностью до 25 т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Выполнять производственные задания в соответствии с технологическим процессом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неисправности в работе гусеничных кранов грузоподъемностью до 25 т в процессе выполнения монтажных и погрузочно-разгрузочных работ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пригодность к работе стальных канатов, грузозахватных органов, съемных грузозахватных приспособлений и тары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по габаритным размерам и характеру материала приблизительную массу подлежащего подъему и перемещению груза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Читать рабочие чертежи деталей и сборочных единиц, гидравлические, кинематические и электрические схемы гусеничных кранов </w:t>
            </w: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грузоподъемностью до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средства индивидуальной защиты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Оказывать первую помощь пострадавшим на месте производства работ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Вести учет работы в установленной форме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передовые методы производства работ, организации труда и рабочего места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Технологический процесс транспортировки грузов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к процессу подъема и транспортировки людей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передвижения гусеничных кранов грузоподъемностью до 25 т к месту и на месте производства работ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Назначение, устройство, принципы действия, грузовые характеристики, конструктивные особенности, правила эксплуатации обслуживаемых гусеничных кранов грузоподъемностью до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Критерии работоспособности обслуживаемых гусеничных кранов грузоподъемностью до 25 т в соответствии с требованиями руководства (инструкции) по эксплуатации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Границы опасной зоны при работе гусеничных кранов грузоподъемностью до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производства работ вблизи линии электропередачи, вблизи котлованов, в стесненных условиях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Техническая и эксплуатационная документация на обслуживаемые гусеничные краны грузоподъемностью до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действий в случаях возникновения аварий и инцидентов при обслуживании гусеничных кранов грузоподъемностью до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Назначение и устройство грузозахватных органов, стальных канатов, съемных грузозахватных приспособлений и тары, нормы их браковки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Виды грузов и способы их строповки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Система знаковой и звуковой сигнализации, установленная в организации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Признаки неисправностей механизмов и приборов гусеничных кранов грузоподъемностью до 25 т, возникающих в процессе работы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организации работ повышенной опасности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Основные сведения по организации труда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охраны труда, производственной санитарии, пожарной безопасности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482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483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105AC9" w:rsidRPr="00105AC9" w:rsidRDefault="00105AC9" w:rsidP="00105AC9">
      <w:pPr>
        <w:spacing w:after="0" w:line="240" w:lineRule="auto"/>
        <w:rPr>
          <w:ins w:id="484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485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3.9.3. Трудовая функция</w:t>
        </w:r>
      </w:ins>
    </w:p>
    <w:p w:rsidR="00105AC9" w:rsidRPr="00105AC9" w:rsidRDefault="00105AC9" w:rsidP="00105AC9">
      <w:pPr>
        <w:spacing w:after="0" w:line="240" w:lineRule="auto"/>
        <w:rPr>
          <w:ins w:id="486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487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962"/>
        <w:gridCol w:w="3198"/>
        <w:gridCol w:w="600"/>
        <w:gridCol w:w="894"/>
        <w:gridCol w:w="2135"/>
        <w:gridCol w:w="291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Выполнение ежесменного технического обслуживания гусеничных кранов грузоподъемностью до 25 т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I/03.3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488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489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065"/>
        <w:gridCol w:w="1311"/>
        <w:gridCol w:w="299"/>
        <w:gridCol w:w="1826"/>
        <w:gridCol w:w="1410"/>
        <w:gridCol w:w="2562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105AC9" w:rsidRPr="00105AC9" w:rsidTr="00105AC9"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490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491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260"/>
        <w:gridCol w:w="6820"/>
      </w:tblGrid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Установка гусеничных кранов грузоподъемностью до 20 т на место, предназначенное для проведения технического обслуживания, принятие мер к их затормаживанию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Выполнение работ по ежесменному техническому обслуживанию гусеничных кранов грузоподъемностью до 25 т в объеме, установленном в руководстве (инструкции) по эксплуатации, производственной инструкции </w:t>
            </w: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машиниста гусеничных кранов грузоподъемностью до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Выполнение мелкого ремонта гусеничных кранов грузоподъемностью до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Составление заявок на проведение ремонта гусеничных кранов грузоподъемностью до 25 т при выявлении неисправностей и дефектов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Документальное оформление результатов выполненных работ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неисправности в работе гусеничных кранов грузоподъемностью до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Читать рабочие чертежи деталей и сборочных единиц, гидравлические, кинематические и электрические схемы гусеничных кранов грузоподъемностью до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средства индивидуальной защиты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Оказывать первую помощь пострадавшим на месте производства работ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Вести учет работы в установленной форме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передовые методы производства работ, организации труда и рабочего места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Назначение, устройство, принципы действия, грузовые характеристики, конструктивные особенности, правила эксплуатации обслуживаемых гусеничных кранов грузоподъемностью до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Критерии работоспособности обслуживаемых гусеничных кранов грузоподъемностью до 25 т в соответствии с требованиями руководства (инструкции) по эксплуатации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Границы опасной зоны при работе гусеничных кранов грузоподъемностью до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Техническая и эксплуатационная документация на обслуживаемые гусеничные краны грузоподъемностью до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Порядок действий в случаях возникновения аварий и инцидентов при обслуживании гусеничных кранов </w:t>
            </w: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грузоподъемностью до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Система знаковой и звуковой сигнализации, установленная в организации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Признаки неисправностей механизмов и приборов гусеничных кранов грузоподъемностью до 25 т, возникающих в процессе работы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технического обслуживания гусеничных кранов грузоподъемностью до 25 т и система планово-предупредительных ремонтов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Технические требования к качеству выполняемых работ, материалов и элементов сооружений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организации работ повышенной опасности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Нормы расхода смазочных материалов и электроэнергии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Основные сведения по организации труда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охраны труда, производственной санитарии, пожарной безопасности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492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493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105AC9" w:rsidRPr="00105AC9" w:rsidRDefault="00105AC9" w:rsidP="00105AC9">
      <w:pPr>
        <w:spacing w:after="0" w:line="240" w:lineRule="auto"/>
        <w:rPr>
          <w:ins w:id="494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495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3.10. Обобщенная трудовая функция</w:t>
        </w:r>
      </w:ins>
    </w:p>
    <w:p w:rsidR="00105AC9" w:rsidRPr="00105AC9" w:rsidRDefault="00105AC9" w:rsidP="00105AC9">
      <w:pPr>
        <w:spacing w:after="0" w:line="240" w:lineRule="auto"/>
        <w:rPr>
          <w:ins w:id="496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497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962"/>
        <w:gridCol w:w="3884"/>
        <w:gridCol w:w="600"/>
        <w:gridCol w:w="248"/>
        <w:gridCol w:w="2095"/>
        <w:gridCol w:w="291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Эксплуатация кабельных кранов грузоподъемностью до 10 т при производстве погрузочно-разгрузочных работ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J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498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499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065"/>
        <w:gridCol w:w="1311"/>
        <w:gridCol w:w="299"/>
        <w:gridCol w:w="1826"/>
        <w:gridCol w:w="1410"/>
        <w:gridCol w:w="2562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105AC9" w:rsidRPr="00105AC9" w:rsidTr="00105AC9"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500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501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4862"/>
        <w:gridCol w:w="4198"/>
      </w:tblGrid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Возможные наименования </w:t>
            </w: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должностей, профессий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Машинист крана (крановщик) </w:t>
            </w: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4-го разряда</w:t>
            </w:r>
          </w:p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Машинист крана (крановщик) 5-го разряда</w:t>
            </w:r>
          </w:p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Машинист кабельного крана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502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503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lastRenderedPageBreak/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550"/>
        <w:gridCol w:w="6510"/>
      </w:tblGrid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к образованию и обучению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Профессиональное обучение - программы профессиональной подготовки по профессиям рабочих, должностям служащих, программы переподготовки рабочих, служащих, программы повышения квалификации рабочих, служащих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Особые условия допуска к работе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Лица не моложе 18 лет</w:t>
            </w:r>
          </w:p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</w:t>
            </w:r>
          </w:p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Наличие допуска не ниже III группы по электробезопасности напряжением до 1000 В</w:t>
            </w:r>
          </w:p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Условия допуска работника к выполнению обязанностей устанавливаются в соответствии с требованиями законодательства Российской Федерации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504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505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105AC9" w:rsidRPr="00105AC9" w:rsidRDefault="00105AC9" w:rsidP="00105AC9">
      <w:pPr>
        <w:spacing w:after="0" w:line="240" w:lineRule="auto"/>
        <w:rPr>
          <w:ins w:id="506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507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Дополнительные характеристики</w:t>
        </w:r>
      </w:ins>
    </w:p>
    <w:p w:rsidR="00105AC9" w:rsidRPr="00105AC9" w:rsidRDefault="00105AC9" w:rsidP="00105AC9">
      <w:pPr>
        <w:spacing w:after="0" w:line="240" w:lineRule="auto"/>
        <w:rPr>
          <w:ins w:id="508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509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593"/>
        <w:gridCol w:w="901"/>
        <w:gridCol w:w="5586"/>
      </w:tblGrid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8343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Операторы (машинисты) кранов, подъемников и аналогичного оборудования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ЕТКС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§ 201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Машинист крана (крановщик) (4-й разряд)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§ 202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Машинист крана (крановщик) (5-й разряд)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ОКПДТР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13790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Машинист крана (крановщик)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510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511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105AC9" w:rsidRPr="00105AC9" w:rsidRDefault="00105AC9" w:rsidP="00105AC9">
      <w:pPr>
        <w:spacing w:after="0" w:line="240" w:lineRule="auto"/>
        <w:rPr>
          <w:ins w:id="512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513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3.10.1. Трудовая функция</w:t>
        </w:r>
      </w:ins>
    </w:p>
    <w:p w:rsidR="00105AC9" w:rsidRPr="00105AC9" w:rsidRDefault="00105AC9" w:rsidP="00105AC9">
      <w:pPr>
        <w:spacing w:after="0" w:line="240" w:lineRule="auto"/>
        <w:rPr>
          <w:ins w:id="514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515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lastRenderedPageBreak/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962"/>
        <w:gridCol w:w="3113"/>
        <w:gridCol w:w="600"/>
        <w:gridCol w:w="902"/>
        <w:gridCol w:w="2212"/>
        <w:gridCol w:w="291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Подготовка кабельных кранов грузоподъемностью до 10 т к работе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J/01.3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516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517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065"/>
        <w:gridCol w:w="1311"/>
        <w:gridCol w:w="299"/>
        <w:gridCol w:w="1826"/>
        <w:gridCol w:w="1410"/>
        <w:gridCol w:w="2562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105AC9" w:rsidRPr="00105AC9" w:rsidTr="00105AC9"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518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519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297"/>
        <w:gridCol w:w="6783"/>
      </w:tblGrid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Получение в установленном порядке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ключ-марки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от кабельного крана грузоподъемностью до 10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Ознакомление с технологическими картами на погрузочно-разгрузочные работы и технологическими картами складирования грузов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Проверка путем осмотра и опробования аппаратуры системы управления кабельного крана грузоподъемностью до 10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Проверка соответствия съемных грузозахватных приспособлений и тары массе и характеру поднимаемого груза, их исправности и маркировки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Проведение внешнего осмотра металлоконструкций, устройств, механизмов и приборов кабельных кранов грузоподъемностью до 10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Проверка наличия и исправности ограждений механизмов, устройств кабельных кранов грузоподъемностью до 10 т, наличия и исправности заземления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Проведение осмотра крановых путей, троллеев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Проверка отсутствия на кабельных кранов грузоподъемностью до 10 т и подкрановых путях ремонтного персонала и посторонних лиц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Проверка на холостом ходу механизмов, устройств и приборов кабельных кранов грузоподъемностью </w:t>
            </w: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до 10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Документальное оформление результатов осмотра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неисправности в работе кабельных кранов грузоподъемностью до 10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пригодность к работе вантовых канатов, грузозахватных органов, съемных грузозахватных приспособлений и тары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по габаритным размерам и характеру материала приблизительную массу подлежащего подъему и перемещению груза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Читать рабочие чертежи деталей и сборочных единиц, кинематические и электрические схемы кабельных кранов грузоподъемностью до 10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средства индивидуальной защиты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Оказывать первую помощь пострадавшим на месте производства работ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Вести учет работы в установленной форме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передовые методы производства работ, организации труда и рабочего места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Назначение, устройство, принципы действия, предельная грузоподъемность, конструктивные особенности, правила эксплуатации обслуживаемых кабельных кранов грузоподъемностью до 10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Критерии работоспособности обслуживаемых кабельных кранов грузоподъемностью до 10 т в соответствии с требованиями руководства (инструкции) по эксплуатации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Нормы браковки элементов крановых путей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Границы опасной зоны при работе кабельных кранов грузоподъемностью до 10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Техническая и эксплуатационная документация на обслуживаемые кабельные краны грузоподъемностью до 10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Порядок действий в случаях возникновения аварий и инцидентов при обслуживании кабельных кранов </w:t>
            </w: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грузоподъемностью до 10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Назначение и устройство грузозахватных органов, вантовых канатов, съемных грузозахватных приспособлений и тары, нормы их браковки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Виды грузов и способы их строповки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Система знаковой и звуковой сигнализации, установленная в организации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Порядок хранения и передачи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ключ-марки</w:t>
            </w:r>
            <w:proofErr w:type="spellEnd"/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Признаки неисправностей механизмов и приборов кабельных кранов грузоподъемностью до 10 т, возникающих в процессе работы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Основные сведения по организации труда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охраны труда, производственной санитарии, пожарной безопасности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520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521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105AC9" w:rsidRPr="00105AC9" w:rsidRDefault="00105AC9" w:rsidP="00105AC9">
      <w:pPr>
        <w:spacing w:after="0" w:line="240" w:lineRule="auto"/>
        <w:rPr>
          <w:ins w:id="522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523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3.10.2. Трудовая функция</w:t>
        </w:r>
      </w:ins>
    </w:p>
    <w:p w:rsidR="00105AC9" w:rsidRPr="00105AC9" w:rsidRDefault="00105AC9" w:rsidP="00105AC9">
      <w:pPr>
        <w:spacing w:after="0" w:line="240" w:lineRule="auto"/>
        <w:rPr>
          <w:ins w:id="524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525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962"/>
        <w:gridCol w:w="3206"/>
        <w:gridCol w:w="600"/>
        <w:gridCol w:w="902"/>
        <w:gridCol w:w="2119"/>
        <w:gridCol w:w="291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Управление кабельными кранами грузоподъемностью до 10 т при производстве погрузочно-разгрузочных работ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J/02.3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526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527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065"/>
        <w:gridCol w:w="1311"/>
        <w:gridCol w:w="299"/>
        <w:gridCol w:w="1826"/>
        <w:gridCol w:w="1410"/>
        <w:gridCol w:w="2562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105AC9" w:rsidRPr="00105AC9" w:rsidTr="00105AC9"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528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529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304"/>
        <w:gridCol w:w="6776"/>
      </w:tblGrid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Управление кабельными кранами грузоподъемностью до 10 т при производстве погрузочно-разгрузочных работ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Осуществление контроля технического состояния </w:t>
            </w: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кабельных кранов грузоподъемностью до 10 т во время работы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Обмен сигналами со стропальщиками в установленном порядке при управлении и обслуживании кабельных кранов грузоподъемностью до 10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Складирование груза с соблюдением установленного порядка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Осуществление контроля отсутствия людей и посторонних предметов в зоне действия кабельных кранов грузоподъемностью до 10 т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Выполнять производственные задания в соответствии с технологическим процессом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неисправности в работе кабельных кранов грузоподъемностью до 10 т в процессе выполнения погрузочно-разгрузочных работ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пригодность к работе вантовых канатов, грузозахватных органов, съемных грузозахватных приспособлений и тары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по габаритным размерам и характеру материала приблизительную массу подлежащего подъему и перемещению груза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Читать рабочие чертежи деталей и сборочных единиц, кинематические и электрические схемы кабельных кранов грузоподъемностью до 10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средства индивидуальной защиты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Оказывать первую помощь пострадавшим на месте производства работ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Вести учет работы в установленной форме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передовые методы производства работ, организации труда и рабочего места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Назначение, устройство, принципы действия, предельная грузоподъемность, конструктивные особенности, правила эксплуатации обслуживаемых кабельных кранов грузоподъемностью до 10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Критерии работоспособности обслуживаемых кабельных кранов грузоподъемностью до 10 т в соответствии с требованиями руководства (инструкции) по эксплуатации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Нормы браковки элементов крановых путей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Технологический процесс транспортировки грузов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спуска с крана в случае его вынужденной остановки не у посадочной площадки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Границы опасной зоны при работе кабельных кранов грузоподъемностью до 10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Техническая и эксплуатационная документация на обслуживаемые кабельные краны грузоподъемностью до 10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действий в случаях возникновения аварий и инцидентов при обслуживании кабельных кранов грузоподъемностью до 10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Назначение и устройство грузозахватных органов, вантовых канатов, съемных грузозахватных приспособлений и тары, нормы их браковки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Виды грузов и способы их строповки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Система знаковой и звуковой сигнализации, установленная в организации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Порядок хранения и передачи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ключ-марки</w:t>
            </w:r>
            <w:proofErr w:type="spellEnd"/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Признаки неисправностей механизмов и приборов кабельных кранов грузоподъемностью до 10 т, возникающих в процессе работы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организации работ повышенной опасности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Основные сведения по организации труда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охраны труда, производственной санитарии, пожарной безопасности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530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531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105AC9" w:rsidRPr="00105AC9" w:rsidRDefault="00105AC9" w:rsidP="00105AC9">
      <w:pPr>
        <w:spacing w:after="0" w:line="240" w:lineRule="auto"/>
        <w:rPr>
          <w:ins w:id="532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533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3.10.3. Трудовая функция</w:t>
        </w:r>
      </w:ins>
    </w:p>
    <w:p w:rsidR="00105AC9" w:rsidRPr="00105AC9" w:rsidRDefault="00105AC9" w:rsidP="00105AC9">
      <w:pPr>
        <w:spacing w:after="0" w:line="240" w:lineRule="auto"/>
        <w:rPr>
          <w:ins w:id="534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535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962"/>
        <w:gridCol w:w="3190"/>
        <w:gridCol w:w="600"/>
        <w:gridCol w:w="902"/>
        <w:gridCol w:w="2135"/>
        <w:gridCol w:w="291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Выполнение ежесменного технического обслуживания кабельных кранов грузоподъемностью до 10 т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J/03.3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536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537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065"/>
        <w:gridCol w:w="1311"/>
        <w:gridCol w:w="299"/>
        <w:gridCol w:w="1826"/>
        <w:gridCol w:w="1410"/>
        <w:gridCol w:w="2562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105AC9" w:rsidRPr="00105AC9" w:rsidTr="00105AC9"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538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539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260"/>
        <w:gridCol w:w="6820"/>
      </w:tblGrid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Установка кабельных кранов грузоподъемностью до 10 т на место, предназначенное для стоянки, принятие мер к их затормаживанию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Установка штурвалов или рукояток контроллеров в нулевое положение, отключение электропитания (отключение рубильника и запирание его на замок)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Выполнение работ по ежесменному техническому обслуживанию кабельных кранов грузоподъемностью до 10 т в объеме, установленном в руководстве (инструкции) по эксплуатации, производственной инструкции машиниста кабельных кранов грузоподъемностью до 10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Выполнение мелкого ремонта кабельных кранов грузоподъемностью до 10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Составление заявок на проведение ремонта кабельных кранов грузоподъемностью до 10 т при выявлении неисправностей и дефектов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Документальное оформление результатов выполненных работ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неисправности в работе кабельных кранов грузоподъемностью до 10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Читать рабочие чертежи деталей и сборочных единиц, кинематические и электрические схемы </w:t>
            </w: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кабельных кранов грузоподъемностью до 10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средства индивидуальной защиты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Оказывать первую помощь пострадавшим на месте производства работ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Вести учет работы в установленной форме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передовые методы производства работ, организации труда и рабочего места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Назначение, устройство, принципы действия, предельная грузоподъемность, конструктивные особенности, правила эксплуатации обслуживаемых кабельных кранов грузоподъемностью до 10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Критерии работоспособности обслуживаемых кабельных кранов грузоподъемностью до 10 т в соответствии с требованиями руководства (инструкции) по эксплуатации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Нормы браковки элементов крановых путей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Границы опасной зоны при работе кабельных кранов грузоподъемностью до 10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Техническая и эксплуатационная документация на обслуживаемые кабельные краны грузоподъемностью до 10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действий в случаях возникновения аварий и инцидентов при обслуживании кабельных кранов грузоподъемностью до 10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Система знаковой и звуковой сигнализации, установленная в организации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Порядок хранения и передачи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ключ-марки</w:t>
            </w:r>
            <w:proofErr w:type="spellEnd"/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Признаки неисправностей механизмов и приборов кабельных кранов грузоподъемностью до 10 т, возникающих в процессе работы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технического обслуживания кабельных кранов грузоподъемностью до 10 т, крановых путей и система планово-предупредительных ремонтов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Технические требования к качеству выполняемых работ, материалов и элементов сооружений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организации работ повышенной опасности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Нормы расхода смазочных материалов и электроэнергии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Основные сведения по организации труда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охраны труда, производственной санитарии, пожарной безопасности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540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541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105AC9" w:rsidRPr="00105AC9" w:rsidRDefault="00105AC9" w:rsidP="00105AC9">
      <w:pPr>
        <w:spacing w:after="0" w:line="240" w:lineRule="auto"/>
        <w:rPr>
          <w:ins w:id="542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543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3.11. Обобщенная трудовая функция</w:t>
        </w:r>
      </w:ins>
    </w:p>
    <w:p w:rsidR="00105AC9" w:rsidRPr="00105AC9" w:rsidRDefault="00105AC9" w:rsidP="00105AC9">
      <w:pPr>
        <w:spacing w:after="0" w:line="240" w:lineRule="auto"/>
        <w:rPr>
          <w:ins w:id="544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545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962"/>
        <w:gridCol w:w="3882"/>
        <w:gridCol w:w="600"/>
        <w:gridCol w:w="305"/>
        <w:gridCol w:w="2040"/>
        <w:gridCol w:w="291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Эксплуатация башенных кранов (самоходных, стационарных, самоподъемных) грузоподъемностью до 15 т при производстве строительных, монтажных и погрузочно-разгрузочных работ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K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546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547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065"/>
        <w:gridCol w:w="1311"/>
        <w:gridCol w:w="299"/>
        <w:gridCol w:w="1826"/>
        <w:gridCol w:w="1410"/>
        <w:gridCol w:w="2562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105AC9" w:rsidRPr="00105AC9" w:rsidTr="00105AC9"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548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549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3791"/>
        <w:gridCol w:w="5269"/>
      </w:tblGrid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Машинист крана (крановщик) 4-го разряда</w:t>
            </w:r>
          </w:p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Машинист крана (крановщик) 5-го разряда</w:t>
            </w:r>
          </w:p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Машинист крана (крановщик) по управлению башенными самоходными кранами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550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551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550"/>
        <w:gridCol w:w="6510"/>
      </w:tblGrid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к образованию и обучению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Профессиональное обучение - программы профессиональной подготовки по профессиям рабочих, должностям служащих, программы переподготовки рабочих, служащих, программы </w:t>
            </w: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повышения квалификации рабочих, служащих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Требования к опыту практической работы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Особые условия допуска к работе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Лица не моложе 18 лет</w:t>
            </w:r>
          </w:p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</w:t>
            </w:r>
          </w:p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Наличие допуска не ниже III группы по электробезопасности напряжением до 1000 В</w:t>
            </w:r>
          </w:p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Условия допуска работника к выполнению обязанностей устанавливаются в соответствии с требованиями законодательства Российской Федерации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552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553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105AC9" w:rsidRPr="00105AC9" w:rsidRDefault="00105AC9" w:rsidP="00105AC9">
      <w:pPr>
        <w:spacing w:after="0" w:line="240" w:lineRule="auto"/>
        <w:rPr>
          <w:ins w:id="554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555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Дополнительные характеристики</w:t>
        </w:r>
      </w:ins>
    </w:p>
    <w:p w:rsidR="00105AC9" w:rsidRPr="00105AC9" w:rsidRDefault="00105AC9" w:rsidP="00105AC9">
      <w:pPr>
        <w:spacing w:after="0" w:line="240" w:lineRule="auto"/>
        <w:rPr>
          <w:ins w:id="556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557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593"/>
        <w:gridCol w:w="901"/>
        <w:gridCol w:w="5586"/>
      </w:tblGrid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8343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Операторы (машинисты) кранов, подъемников и аналогичного оборудования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ЕТКС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§ 201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Машинист крана (крановщик) (4-й разряд)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§ 202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Машинист крана (крановщик) (5-й разряд)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ОКПДТР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13790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Машинист крана (крановщик)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558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559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105AC9" w:rsidRPr="00105AC9" w:rsidRDefault="00105AC9" w:rsidP="00105AC9">
      <w:pPr>
        <w:spacing w:after="0" w:line="240" w:lineRule="auto"/>
        <w:rPr>
          <w:ins w:id="560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561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3.11.1. Трудовая функция</w:t>
        </w:r>
      </w:ins>
    </w:p>
    <w:p w:rsidR="00105AC9" w:rsidRPr="00105AC9" w:rsidRDefault="00105AC9" w:rsidP="00105AC9">
      <w:pPr>
        <w:spacing w:after="0" w:line="240" w:lineRule="auto"/>
        <w:rPr>
          <w:ins w:id="562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563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962"/>
        <w:gridCol w:w="3161"/>
        <w:gridCol w:w="600"/>
        <w:gridCol w:w="959"/>
        <w:gridCol w:w="2107"/>
        <w:gridCol w:w="291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Подготовка башенных кранов (самоходных, стационарных, самоподъемных) грузоподъемностью до 15 т к работе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K/01.3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564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565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065"/>
        <w:gridCol w:w="1311"/>
        <w:gridCol w:w="299"/>
        <w:gridCol w:w="1826"/>
        <w:gridCol w:w="1410"/>
        <w:gridCol w:w="2562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Происхождение трудовой функции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105AC9" w:rsidRPr="00105AC9" w:rsidTr="00105AC9"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566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567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264"/>
        <w:gridCol w:w="6816"/>
      </w:tblGrid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Получение в установленном порядке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ключ-марки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от башенного крана (самоходного, стационарного, самоподъемного) грузоподъемностью до 15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Ознакомление с проектом производства работ, технологическими картами на погрузочно-разгрузочные работы и технологическими картами складирования грузов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Проверка путем осмотра и опробования аппаратуры системы управления башенного крана (самоходного, стационарного, самоподъемного) грузоподъемностью до 15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Проверка соответствия съемных грузозахватных приспособлений и тары массе и характеру поднимаемого груза, их исправности и маркировки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Проведение внешнего осмотра металлоконструкций, устройств, механизмов и приборов башенных кранов (самоходных, стационарных, самоподъемных) грузоподъемностью до 15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Проверка наличия и исправности ограждений механизмов, устройств башенных кранов (самоходных, стационарных, самоподъемных) грузоподъемностью до 15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Проведение осмотра крановых путей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Проверка отсутствия на башенных кранах (самоходных, стационарных, самоподъемных) грузоподъемностью до 15 т и крановых путях ремонтного персонала и посторонних лиц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Проверка на холостом ходу механизмов, устройств и приборов башенных кранов (самоходных, стационарных, самоподъемных) грузоподъемностью до 15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Документальное оформление результатов осмотра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неисправности в работе башенных кранов (самоходных, стационарных, самоподъемных) грузоподъемностью до 15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пригодность к работе стальных канатов, грузозахватных органов, съемных грузозахватных приспособлений и тары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по габаритным размерам и характеру материала приблизительную массу подлежащего подъему и перемещению груза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Читать рабочие чертежи деталей и сборочных единиц, кинематические и электрические схемы башенных кранов (самоходных, стационарных, самоподъемных) грузоподъемностью до 15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средства индивидуальной защиты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Оказывать первую помощь пострадавшим на месте производства работ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Вести учет работы в установленной форме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передовые методы производства работ, организации труда и рабочего места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Назначение, устройство, принципы действия, грузовые характеристики, конструктивные особенности, правила эксплуатации обслуживаемых башенных кранов (самоходных, стационарных, самоподъемных) грузоподъемностью до 15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Критерии работоспособности обслуживаемых башенных кранов (самоходных, стационарных, самоподъемных) грузоподъемностью до 15 т в соответствии с требованиями руководства (инструкции) по эксплуатации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Нормы браковки элементов крановых путей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Границы опасной зоны при работе башенных кранов (самоходных, стационарных, самоподъемных) грузоподъемностью до 15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Техническая и эксплуатационная документация на обслуживаемые башенные краны (самоходные, стационарные, самоподъемные) грузоподъемностью </w:t>
            </w: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до 15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действий в случаях возникновения аварий и инцидентов при обслуживании башенных кранов (самоходных, стационарных, самоподъемных) грузоподъемностью до 15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Назначение и устройство грузозахватных органов, стальных канатов, съемных грузозахватных приспособлений и тары, нормы их браковки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Виды грузов и способы их строповки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Система знаковой и звуковой сигнализации, установленная в организации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Порядок хранения и передачи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ключ-марки</w:t>
            </w:r>
            <w:proofErr w:type="spellEnd"/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Признаки неисправностей механизмов и приборов башенных кранов (самоходных, стационарных, самоподъемных) грузоподъемностью до 15 т, возникающих в процессе работы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Основные сведения по организации труда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охраны труда, производственной санитарии, пожарной безопасности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568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569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105AC9" w:rsidRPr="00105AC9" w:rsidRDefault="00105AC9" w:rsidP="00105AC9">
      <w:pPr>
        <w:spacing w:after="0" w:line="240" w:lineRule="auto"/>
        <w:rPr>
          <w:ins w:id="570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571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3.11.2. Трудовая функция</w:t>
        </w:r>
      </w:ins>
    </w:p>
    <w:p w:rsidR="00105AC9" w:rsidRPr="00105AC9" w:rsidRDefault="00105AC9" w:rsidP="00105AC9">
      <w:pPr>
        <w:spacing w:after="0" w:line="240" w:lineRule="auto"/>
        <w:rPr>
          <w:ins w:id="572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573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962"/>
        <w:gridCol w:w="3214"/>
        <w:gridCol w:w="600"/>
        <w:gridCol w:w="959"/>
        <w:gridCol w:w="2054"/>
        <w:gridCol w:w="291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Управление башенными кранами (самоходными, стационарными, самоподъемными) грузоподъемностью до 15 т при производстве строительных, монтажных и погрузочно-разгрузочных работ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K/02.3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574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575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065"/>
        <w:gridCol w:w="1311"/>
        <w:gridCol w:w="299"/>
        <w:gridCol w:w="1826"/>
        <w:gridCol w:w="1410"/>
        <w:gridCol w:w="2562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105AC9" w:rsidRPr="00105AC9" w:rsidTr="00105AC9"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Код </w:t>
            </w: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оригинала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Регистрационный </w:t>
            </w: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номер профессионального стандарта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576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577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lastRenderedPageBreak/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270"/>
        <w:gridCol w:w="6810"/>
      </w:tblGrid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Управление башенными кранами (самоходными, стационарными, самоподъемными) грузоподъемностью до 15 т при производстве строительных, монтажных и погрузочно-разгрузочных работ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Осуществление контроля технического состояния башенных кранов (самоходных, стационарных, самоподъемных) грузоподъемностью до 15 т во время работы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Осуществление контроля отсутствия людей и посторонних предметов в зоне действия башенных кранов (самоходных, стационарных, самоподъемных) грузоподъемностью до 15 т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Выполнять производственные задания в соответствии с технологическим процессом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неисправности в работе башенных кранов (самоходных, стационарных, самоподъемных) грузоподъемностью до 15 т в процессе выполнения строительных, монтажных и погрузочно-разгрузочных работ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пригодность к работе стальных канатов, грузозахватных органов, съемных грузозахватных приспособлений и тары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по габаритным размерам и характеру материала приблизительную массу подлежащего подъему и перемещению груза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Читать рабочие чертежи деталей и сборочных единиц, кинематические и электрические схемы башенных кранов (самоходных, стационарных, самоподъемных) грузоподъемностью до 15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средства индивидуальной защиты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Оказывать первую помощь пострадавшим на месте производства работ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Вести учет работы в установленной форме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передовые методы производства работ, организации труда и рабочего места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Технологический процесс транспортировки грузов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к процессу подъема и транспортировки людей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Назначение, устройство, принципы действия, грузовые характеристики, конструктивные особенности, правила эксплуатации обслуживаемых башенных кранов (самоходных, стационарных, самоподъемных) грузоподъемностью до 15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Критерии работоспособности обслуживаемых башенных кранов (самоходных, стационарных, самоподъемных) грузоподъемностью до 15 т в соответствии с требованиями руководства (инструкции) по эксплуатации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Нормы браковки элементов крановых путей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Границы опасной зоны при работе башенных кранов (самоходных, стационарных, самоподъемных) грузоподъемностью до 15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Техническая и эксплуатационная документация на обслуживаемые башенные краны (самоходные, стационарные, самоподъемные) грузоподъемностью до 15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действий в случаях возникновения аварий и инцидентов при обслуживании башенных кранов (самоходных, стационарных, самоподъемных) грузоподъемностью до 15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Назначение и устройство грузозахватных органов, стальных канатов, съемных грузозахватных приспособлений и тары, нормы их браковки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Виды грузов и способы их строповки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Система знаковой и звуковой сигнализации, установленная в организации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Порядок хранения и передачи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ключ-марки</w:t>
            </w:r>
            <w:proofErr w:type="spellEnd"/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Признаки неисправностей механизмов и приборов башенных кранов (самоходных, стационарных, самоподъемных) грузоподъемностью до 15 т, </w:t>
            </w: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возникающих в процессе работы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организации работ повышенной опасности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Основные сведения по организации труда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охраны труда, производственной санитарии, пожарной безопасности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578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579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105AC9" w:rsidRPr="00105AC9" w:rsidRDefault="00105AC9" w:rsidP="00105AC9">
      <w:pPr>
        <w:spacing w:after="0" w:line="240" w:lineRule="auto"/>
        <w:rPr>
          <w:ins w:id="580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581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3.11.3. Трудовая функция</w:t>
        </w:r>
      </w:ins>
    </w:p>
    <w:p w:rsidR="00105AC9" w:rsidRPr="00105AC9" w:rsidRDefault="00105AC9" w:rsidP="00105AC9">
      <w:pPr>
        <w:spacing w:after="0" w:line="240" w:lineRule="auto"/>
        <w:rPr>
          <w:ins w:id="582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583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962"/>
        <w:gridCol w:w="3191"/>
        <w:gridCol w:w="600"/>
        <w:gridCol w:w="959"/>
        <w:gridCol w:w="2077"/>
        <w:gridCol w:w="291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Выполнение ежесменного технического обслуживания башенных кранов (самоходных, стационарных, самоподъемных) грузоподъемностью до 15 т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K/03.3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584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585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065"/>
        <w:gridCol w:w="1311"/>
        <w:gridCol w:w="299"/>
        <w:gridCol w:w="1826"/>
        <w:gridCol w:w="1410"/>
        <w:gridCol w:w="2562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105AC9" w:rsidRPr="00105AC9" w:rsidTr="00105AC9"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586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587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260"/>
        <w:gridCol w:w="6820"/>
      </w:tblGrid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Установка башенных кранов (самоходных, стационарных, самоподъемных) грузоподъемностью до 15 т на место, предназначенное для стоянки, принятие мер к их затормаживанию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Установка штурвалов или рукояток контроллеров в нулевое положение, отключение электропитания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Выполнение работ по ежесменному техническому обслуживанию башенных кранов (самоходных, стационарных, самоподъемных) грузоподъемностью до 15 т в объеме, установленном в руководстве (инструкции) по эксплуатации, производственной инструкции машиниста башенных кранов </w:t>
            </w: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(самоходных, стационарных, самоподъемных) грузоподъемностью до 15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Выполнение мелкого ремонта башенных кранов (самоходных, стационарных, самоподъемных) грузоподъемностью до 15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Составление заявок на проведение ремонта башенных кранов (самоходных, стационарных, самоподъемных) грузоподъемностью до 15 т при выявлении неисправностей и дефектов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Документальное оформление результатов выполненных работ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неисправности в работе башенных кранов (самоходных, стационарных, самоподъемных) грузоподъемностью до 15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Читать рабочие чертежи деталей и сборочных единиц, кинематические и электрические схемы башенных кранов (самоходных, стационарных, самоподъемных) грузоподъемностью до 15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средства индивидуальной защиты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Оказывать первую помощь пострадавшим на месте производства работ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Вести учет работы в установленной форме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передовые методы производства работ, организации труда и рабочего места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Назначение, устройство, принципы действия, грузовые характеристики, конструктивные особенности, правила эксплуатации обслуживаемых башенных кранов (самоходных, стационарных, самоподъемных) грузоподъемностью до 15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Критерии работоспособности обслуживаемых башенных кранов (самоходных, стационарных, самоподъемных) грузоподъемностью до 15 т в соответствии с требованиями руководства (инструкции) по эксплуатации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Нормы браковки элементов крановых путей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Границы опасной зоны при работе башенных кранов (самоходных, стационарных, </w:t>
            </w: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самоподъемных) грузоподъемностью до 15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Техническая и эксплуатационная документация на обслуживаемые башенные краны (самоходные, стационарные, самоподъемные) грузоподъемностью до 15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действий в случаях возникновения аварий и инцидентов при обслуживании башенных кранов (самоходных, стационарных, самоподъемных) грузоподъемностью до 15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Система знаковой и звуковой сигнализации, установленная в организации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Порядок хранения и передачи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ключ-марки</w:t>
            </w:r>
            <w:proofErr w:type="spellEnd"/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Признаки неисправностей механизмов и приборов башенных кранов (самоходных, стационарных, самоподъемных) грузоподъемностью до 15 т, возникающих в процессе работы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выполнения работ по техническому обслуживанию башенных кранов (самоходных, стационарных, самоподъемных) грузоподъемностью до 15 т, крановых путей и система планово-предупредительных ремонтов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Технические требования к качеству выполняемых работ, материалов и элементов сооружений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организации работ повышенной опасности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Нормы расхода смазочных материалов и электроэнергии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Основные сведения по организации труда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охраны труда, производственной санитарии, пожарной безопасности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588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589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105AC9" w:rsidRPr="00105AC9" w:rsidRDefault="00105AC9" w:rsidP="00105AC9">
      <w:pPr>
        <w:spacing w:after="0" w:line="240" w:lineRule="auto"/>
        <w:rPr>
          <w:ins w:id="590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591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3.12. Обобщенная трудовая функция</w:t>
        </w:r>
      </w:ins>
    </w:p>
    <w:p w:rsidR="00105AC9" w:rsidRPr="00105AC9" w:rsidRDefault="00105AC9" w:rsidP="00105AC9">
      <w:pPr>
        <w:spacing w:after="0" w:line="240" w:lineRule="auto"/>
        <w:rPr>
          <w:ins w:id="592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593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962"/>
        <w:gridCol w:w="3878"/>
        <w:gridCol w:w="600"/>
        <w:gridCol w:w="272"/>
        <w:gridCol w:w="2077"/>
        <w:gridCol w:w="291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Эксплуатация портальных кранов грузоподъемностью до 15 т при производстве монтажных и погрузочно-</w:t>
            </w: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разгрузочных работ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594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595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lastRenderedPageBreak/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065"/>
        <w:gridCol w:w="1311"/>
        <w:gridCol w:w="299"/>
        <w:gridCol w:w="1826"/>
        <w:gridCol w:w="1410"/>
        <w:gridCol w:w="2562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105AC9" w:rsidRPr="00105AC9" w:rsidTr="00105AC9"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596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597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4862"/>
        <w:gridCol w:w="4198"/>
      </w:tblGrid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Машинист крана (крановщик) 4-го разряда</w:t>
            </w:r>
          </w:p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Машинист крана (крановщик) 5-го разряда</w:t>
            </w:r>
          </w:p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Машинист (крановщик) портального крана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598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599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550"/>
        <w:gridCol w:w="6510"/>
      </w:tblGrid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к образованию и обучению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Профессиональное обучение - программы профессиональной подготовки по профессиям рабочих, должностям служащих, программы переподготовки рабочих, служащих, программы повышения квалификации рабочих, служащих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Особые условия допуска к работе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Лица не моложе 18 лет</w:t>
            </w:r>
          </w:p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</w:t>
            </w:r>
          </w:p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Наличие допуска не ниже III группы по электробезопасности напряжением до 1000 В</w:t>
            </w:r>
          </w:p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Условия допуска работника к выполнению обязанностей устанавливаются в соответствии с требованиями законодательства Российской Федерации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600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601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105AC9" w:rsidRPr="00105AC9" w:rsidRDefault="00105AC9" w:rsidP="00105AC9">
      <w:pPr>
        <w:spacing w:after="0" w:line="240" w:lineRule="auto"/>
        <w:rPr>
          <w:ins w:id="602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603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lastRenderedPageBreak/>
          <w:t>Дополнительные характеристики</w:t>
        </w:r>
      </w:ins>
    </w:p>
    <w:p w:rsidR="00105AC9" w:rsidRPr="00105AC9" w:rsidRDefault="00105AC9" w:rsidP="00105AC9">
      <w:pPr>
        <w:spacing w:after="0" w:line="240" w:lineRule="auto"/>
        <w:rPr>
          <w:ins w:id="604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605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593"/>
        <w:gridCol w:w="901"/>
        <w:gridCol w:w="5586"/>
      </w:tblGrid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8343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Операторы (машинисты) кранов, подъемников и аналогичного оборудования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ЕТКС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§ 201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Машинист крана (крановщик) (4-й разряд)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§ 202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Машинист крана (крановщик) (5-й разряд)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ОКПДТР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13790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Машинист крана (крановщик)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606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607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105AC9" w:rsidRPr="00105AC9" w:rsidRDefault="00105AC9" w:rsidP="00105AC9">
      <w:pPr>
        <w:spacing w:after="0" w:line="240" w:lineRule="auto"/>
        <w:rPr>
          <w:ins w:id="608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609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3.12.1. Трудовая функция</w:t>
        </w:r>
      </w:ins>
    </w:p>
    <w:p w:rsidR="00105AC9" w:rsidRPr="00105AC9" w:rsidRDefault="00105AC9" w:rsidP="00105AC9">
      <w:pPr>
        <w:spacing w:after="0" w:line="240" w:lineRule="auto"/>
        <w:rPr>
          <w:ins w:id="610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611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962"/>
        <w:gridCol w:w="3100"/>
        <w:gridCol w:w="600"/>
        <w:gridCol w:w="926"/>
        <w:gridCol w:w="2201"/>
        <w:gridCol w:w="291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Подготовка портальных кранов грузоподъемностью до 15 т к работе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L/01.3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612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613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065"/>
        <w:gridCol w:w="1311"/>
        <w:gridCol w:w="299"/>
        <w:gridCol w:w="1826"/>
        <w:gridCol w:w="1410"/>
        <w:gridCol w:w="2562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105AC9" w:rsidRPr="00105AC9" w:rsidTr="00105AC9"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614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615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273"/>
        <w:gridCol w:w="6807"/>
      </w:tblGrid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Получение в установленном порядке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ключ-марки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от портального крана грузоподъемностью до 15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Ознакомление с технологическими регламентами, технологическими картами на погрузочно-разгрузочные работы и технологическими картами складирования грузов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Проверка путем осмотра и опробования аппаратуры системы управления портального крана грузоподъемностью до 15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Проверка соответствия съемных грузозахватных приспособлений и тары массе и характеру поднимаемого груза, их исправности и маркировки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Проведение внешнего осмотра металлоконструкций, устройств, механизмов и приборов портальных </w:t>
            </w: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кранов грузоподъемностью до 15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Проверка наличия и исправности ограждений механизмов, устройств портальных кранов грузоподъемностью до 15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Проведение осмотра крановых путей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Проверка отсутствия на портальных кранах грузоподъемностью до 15 т и крановых путях ремонтного персонала и посторонних лиц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Проверка на холостом ходу механизмов, устройств и приборов портальных кранов грузоподъемностью до 15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Документальное оформление результатов осмотра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неисправности в работе портальных кранов грузоподъемностью до 15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пригодность к работе стальных канатов, грузозахватных органов, съемных грузозахватных приспособлений и тары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по габаритным размерам и характеру материала приблизительную массу подлежащего подъему и перемещению груза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Читать рабочие чертежи деталей и сборочных единиц, кинематические и электрические схемы портальных кранов грузоподъемностью до 15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средства индивидуальной защиты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Оказывать первую помощь пострадавшим на месте производства работ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Вести учет работы в установленной форме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передовые методы производства работ, организации труда и рабочего места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Назначение, устройство, принципы действия, грузовые характеристики (предельная грузоподъемность), конструктивные особенности, правила эксплуатации обслуживаемых портальных кранов грузоподъемностью до 15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Критерии работоспособности обслуживаемых портальных кранов грузоподъемностью до 15 т в </w:t>
            </w: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соответствии с требованиями руководства (инструкции) по эксплуатации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Нормы браковки элементов крановых путей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Границы опасной зоны при работе портальных кранов грузоподъемностью до 15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Техническая и эксплуатационная документация на обслуживаемые портальные краны грузоподъемностью до 15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действий в случаях возникновения аварий и инцидентов при обслуживании портальных кранов грузоподъемностью до 15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Назначение и устройство грузозахватных органов, стальных канатов, съемных грузозахватных приспособлений и тары, нормы их браковки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Виды грузов и способы их строповки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Система знаковой и звуковой сигнализации, установленная в организации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Порядок хранения и передачи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ключ-марки</w:t>
            </w:r>
            <w:proofErr w:type="spellEnd"/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Признаки неисправностей механизмов и приборов портальных кранов грузоподъемностью до 15 т, возникающих в процессе работы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Основные сведения по организации труда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охраны труда, производственной санитарии, пожарной безопасности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616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617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105AC9" w:rsidRPr="00105AC9" w:rsidRDefault="00105AC9" w:rsidP="00105AC9">
      <w:pPr>
        <w:spacing w:after="0" w:line="240" w:lineRule="auto"/>
        <w:rPr>
          <w:ins w:id="618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619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3.12.2. Трудовая функция</w:t>
        </w:r>
      </w:ins>
    </w:p>
    <w:p w:rsidR="00105AC9" w:rsidRPr="00105AC9" w:rsidRDefault="00105AC9" w:rsidP="00105AC9">
      <w:pPr>
        <w:spacing w:after="0" w:line="240" w:lineRule="auto"/>
        <w:rPr>
          <w:ins w:id="620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621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962"/>
        <w:gridCol w:w="3202"/>
        <w:gridCol w:w="600"/>
        <w:gridCol w:w="926"/>
        <w:gridCol w:w="2099"/>
        <w:gridCol w:w="291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Управление портальными кранами грузоподъемностью до 15 т при производстве монтажных и погрузочно-разгрузочных работ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L/02.3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622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623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065"/>
        <w:gridCol w:w="1311"/>
        <w:gridCol w:w="299"/>
        <w:gridCol w:w="1826"/>
        <w:gridCol w:w="1410"/>
        <w:gridCol w:w="2562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Происхождение трудовой функции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105AC9" w:rsidRPr="00105AC9" w:rsidTr="00105AC9"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624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625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279"/>
        <w:gridCol w:w="6801"/>
      </w:tblGrid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Управление портальными кранами грузоподъемностью до 15 т при производстве монтажных и погрузочно-разгрузочных работ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Осуществление контроля технического состояния портальных кранов грузоподъемностью до 15 т во время работы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Осуществление контроля отсутствия людей и посторонних предметов в зоне действия портальных кранов грузоподъемностью до 15 т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Выполнять производственные задания в соответствии с технологическим процессом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неисправности в работе портальных кранов грузоподъемностью до 15 т в процессе выполнения монтажных и погрузочно-разгрузочных работ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пригодность к работе стальных канатов, грузозахватных органов, съемных грузозахватных приспособлений и тары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по габаритным размерам и характеру материала приблизительную массу подлежащего подъему и перемещению груза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Читать рабочие чертежи деталей и сборочных единиц, кинематические и электрические схемы портальных кранов грузоподъемностью до 15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средства индивидуальной защиты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Оказывать первую помощь пострадавшим на месте производства работ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Вести учет работы в установленной форме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Применять передовые методы производства работ, </w:t>
            </w: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организации труда и рабочего места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Необходимые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Назначение, устройство, принципы действия, грузовые характеристики (предельная грузоподъемность), конструктивные особенности, правила эксплуатации обслуживаемых портальных кранов грузоподъемностью до 15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Критерии работоспособности обслуживаемых портальных кранов грузоподъемностью до 15 т в соответствии с требованиями руководства (инструкции) по эксплуатации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Нормы браковки элементов крановых путей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к процессу подъема и транспортировки людей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Технологический процесс транспортировки грузов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Границы опасной зоны при работе портальных кранов грузоподъемностью до 15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Техническая и эксплуатационная документация на обслуживаемые портальные краны грузоподъемностью до 15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действий в случаях возникновения аварий и инцидентов при обслуживании портальных кранов грузоподъемностью до 15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Назначение и устройство грузозахватных органов, стальных канатов, съемных грузозахватных приспособлений и тары, нормы их браковки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Виды грузов и способы их строповки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Система знаковой и звуковой сигнализации, установленная в организации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Порядок хранения и передачи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ключ-марки</w:t>
            </w:r>
            <w:proofErr w:type="spellEnd"/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Признаки неисправностей механизмов и приборов портальных кранов грузоподъемностью до 15 т, возникающих в процессе работы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организации работ повышенной опасности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Основные сведения по организации труда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Требования охраны труда, производственной </w:t>
            </w: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санитарии, пожарной безопасности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Другие характеристики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626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627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105AC9" w:rsidRPr="00105AC9" w:rsidRDefault="00105AC9" w:rsidP="00105AC9">
      <w:pPr>
        <w:spacing w:after="0" w:line="240" w:lineRule="auto"/>
        <w:rPr>
          <w:ins w:id="628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629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3.12.3. Трудовая функция</w:t>
        </w:r>
      </w:ins>
    </w:p>
    <w:p w:rsidR="00105AC9" w:rsidRPr="00105AC9" w:rsidRDefault="00105AC9" w:rsidP="00105AC9">
      <w:pPr>
        <w:spacing w:after="0" w:line="240" w:lineRule="auto"/>
        <w:rPr>
          <w:ins w:id="630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631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962"/>
        <w:gridCol w:w="3173"/>
        <w:gridCol w:w="600"/>
        <w:gridCol w:w="926"/>
        <w:gridCol w:w="2128"/>
        <w:gridCol w:w="291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Выполнение ежесменного технического обслуживания портальных кранов грузоподъемностью до 15 т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L/03.3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632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633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065"/>
        <w:gridCol w:w="1311"/>
        <w:gridCol w:w="299"/>
        <w:gridCol w:w="1826"/>
        <w:gridCol w:w="1410"/>
        <w:gridCol w:w="2562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105AC9" w:rsidRPr="00105AC9" w:rsidTr="00105AC9"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634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635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260"/>
        <w:gridCol w:w="6820"/>
      </w:tblGrid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Установка портальных кранов грузоподъемностью до 15 т на место, предназначенное для стоянки, принятие мер к их затормаживанию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Установка штурвалов или рукояток контроллеров в нулевое положение, отключение электропитания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Выполнение работ по ежесменному техническому обслуживанию портальных кранов грузоподъемностью до 15 т в объеме, установленном в руководстве (инструкции) по эксплуатации, производственной инструкции машиниста портальных кранов грузоподъемностью до 15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Выполнение мелкого ремонта портальных кранов грузоподъемностью до 15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Составление заявок на проведение ремонта портальных кранов грузоподъемностью до 15 т при выявлении неисправностей и дефектов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Документальное оформление результатов выполненных работ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Необходимые умения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неисправности в работе портальных кранов грузоподъемностью до 15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Читать рабочие чертежи деталей и сборочных единиц, кинематические и электрические схемы портальных кранов грузоподъемностью до 15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средства индивидуальной защиты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Оказывать первую помощь пострадавшим на месте производства работ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Вести учет работы в установленной форме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передовые методы производства работ, организации труда и рабочего места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Назначение, устройство, принципы действия, грузовые характеристики (предельная грузоподъемность), конструктивные особенности, правила эксплуатации обслуживаемых портальных кранов грузоподъемностью до 15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Критерии работоспособности обслуживаемых портальных кранов грузоподъемностью до 15 т в соответствии с требованиями руководства (инструкции) по эксплуатации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Нормы браковки элементов крановых путей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Границы опасной зоны при работе портальных кранов грузоподъемностью до 15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Техническая и эксплуатационная документация на обслуживаемые портальные краны грузоподъемностью до 15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действий в случаях возникновения аварий и инцидентов при обслуживании портальных кранов грузоподъемностью до 15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Система знаковой и звуковой сигнализации, установленная в организации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Порядок хранения и передачи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ключ-марки</w:t>
            </w:r>
            <w:proofErr w:type="spellEnd"/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Признаки неисправностей механизмов и приборов портальных кранов грузоподъемностью до 15 т, возникающих в процессе работы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Порядок технического обслуживания портальных </w:t>
            </w: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кранов грузоподъемностью до 15 т, крановых путей и система планово-предупредительных ремонтов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Технические требования к качеству выполняемых работ, материалов и элементов сооружений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организации работ повышенной опасности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Нормы расхода смазочных материалов и электроэнергии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Основные сведения по организации труда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охраны труда, производственной санитарии, пожарной безопасности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636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637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105AC9" w:rsidRPr="00105AC9" w:rsidRDefault="00105AC9" w:rsidP="00105AC9">
      <w:pPr>
        <w:spacing w:after="0" w:line="240" w:lineRule="auto"/>
        <w:rPr>
          <w:ins w:id="638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639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3.13. Обобщенная трудовая функция</w:t>
        </w:r>
      </w:ins>
    </w:p>
    <w:p w:rsidR="00105AC9" w:rsidRPr="00105AC9" w:rsidRDefault="00105AC9" w:rsidP="00105AC9">
      <w:pPr>
        <w:spacing w:after="0" w:line="240" w:lineRule="auto"/>
        <w:rPr>
          <w:ins w:id="640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641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962"/>
        <w:gridCol w:w="3828"/>
        <w:gridCol w:w="600"/>
        <w:gridCol w:w="341"/>
        <w:gridCol w:w="2058"/>
        <w:gridCol w:w="291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Эксплуатация мостовых и козловых кранов грузоподъемностью свыше 15 до 25 т при производстве монтажных и погрузочно-разгрузочных работ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642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643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065"/>
        <w:gridCol w:w="1311"/>
        <w:gridCol w:w="299"/>
        <w:gridCol w:w="1826"/>
        <w:gridCol w:w="1410"/>
        <w:gridCol w:w="2562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105AC9" w:rsidRPr="00105AC9" w:rsidTr="00105AC9"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644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645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4117"/>
        <w:gridCol w:w="4943"/>
      </w:tblGrid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Машинист крана (крановщик) 4-го разряда</w:t>
            </w:r>
          </w:p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Машинист крана (крановщик) 5-го разряда</w:t>
            </w:r>
          </w:p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Машинист крана (крановщик) по управлению козловыми кранами</w:t>
            </w:r>
          </w:p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Машинист крана (крановщик) по управлению мостовыми кранами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646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647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550"/>
        <w:gridCol w:w="6510"/>
      </w:tblGrid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Требования к образованию и обучению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Профессиональное обучение - программы профессиональной подготовки по профессиям рабочих, должностям служащих, программы переподготовки рабочих, служащих, программы повышения квалификации рабочих, служащих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Особые условия допуска к работе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Лица не моложе 18 лет</w:t>
            </w:r>
          </w:p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</w:t>
            </w:r>
          </w:p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Наличие допуска не ниже III группы по электробезопасности напряжением до 1000 В</w:t>
            </w:r>
          </w:p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Условия допуска работника к выполнению обязанностей устанавливаются в соответствии с требованиями законодательства Российской Федерации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648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649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105AC9" w:rsidRPr="00105AC9" w:rsidRDefault="00105AC9" w:rsidP="00105AC9">
      <w:pPr>
        <w:spacing w:after="0" w:line="240" w:lineRule="auto"/>
        <w:rPr>
          <w:ins w:id="650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651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Дополнительные характеристики</w:t>
        </w:r>
      </w:ins>
    </w:p>
    <w:p w:rsidR="00105AC9" w:rsidRPr="00105AC9" w:rsidRDefault="00105AC9" w:rsidP="00105AC9">
      <w:pPr>
        <w:spacing w:after="0" w:line="240" w:lineRule="auto"/>
        <w:rPr>
          <w:ins w:id="652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653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593"/>
        <w:gridCol w:w="901"/>
        <w:gridCol w:w="5586"/>
      </w:tblGrid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8343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Операторы (машинисты) кранов, подъемников и аналогичного оборудования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ЕТКС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§ 201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Машинист крана (крановщик) (4-й разряд)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§ 202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Машинист крана (крановщик) (5-й разряд)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ОКПДТР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13790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Машинист крана (крановщик)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654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655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105AC9" w:rsidRPr="00105AC9" w:rsidRDefault="00105AC9" w:rsidP="00105AC9">
      <w:pPr>
        <w:spacing w:after="0" w:line="240" w:lineRule="auto"/>
        <w:rPr>
          <w:ins w:id="656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657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3.13.1. Трудовая функция</w:t>
        </w:r>
      </w:ins>
    </w:p>
    <w:p w:rsidR="00105AC9" w:rsidRPr="00105AC9" w:rsidRDefault="00105AC9" w:rsidP="00105AC9">
      <w:pPr>
        <w:spacing w:after="0" w:line="240" w:lineRule="auto"/>
        <w:rPr>
          <w:ins w:id="658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659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962"/>
        <w:gridCol w:w="3097"/>
        <w:gridCol w:w="600"/>
        <w:gridCol w:w="995"/>
        <w:gridCol w:w="2135"/>
        <w:gridCol w:w="291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Подготовка мостовых и козловых кранов грузоподъемностью свыше 15 до 25 т к </w:t>
            </w: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работе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M/01.4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660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661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lastRenderedPageBreak/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065"/>
        <w:gridCol w:w="1311"/>
        <w:gridCol w:w="299"/>
        <w:gridCol w:w="1826"/>
        <w:gridCol w:w="1410"/>
        <w:gridCol w:w="2562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105AC9" w:rsidRPr="00105AC9" w:rsidTr="00105AC9"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662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663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279"/>
        <w:gridCol w:w="6801"/>
      </w:tblGrid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Получение в установленном порядке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ключ-марки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от мостового или козлового кранов грузоподъемностью свыше 15 до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Ознакомление с технологическими картами на погрузочно-разгрузочные работы и технологическими картами складирования грузов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Проверка путем осмотра и опробования аппаратуры системы управления мостового и козлового кранов грузоподъемностью свыше 15 до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Проверка соответствия съемных грузозахватных приспособлений и тары массе и характеру поднимаемого груза, их исправности и маркировки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Проведение внешнего осмотра металлоконструкций, устройств, механизмов и приборов мостовых и козловых кранов грузоподъемностью свыше 15 до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Проверка наличия и исправности ограждений механизмов, устройств мостовых и козловых кранов грузоподъемностью свыше 15 до 25 т, наличия и исправности заземления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Проведение осмотра крановых путей, троллеев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Проверка отсутствия на мостовых и козловых кранах грузоподъемностью свыше 15 до 25 т и крановых путях ремонтного персонала и посторонних лиц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Проверка на холостом ходу механизмов, устройств и приборов мостовых и козловых кранов грузоподъемностью свыше 15 до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Документальное оформление результатов осмотра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неисправности в работе мостовых и козловых кранов грузоподъемностью свыше 15 до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пригодность к работе стальных канатов, грузозахватных органов, съемных грузозахватных приспособлений и тары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по габаритным размерам и характеру материала приблизительную массу подлежащего подъему и перемещению груза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Читать рабочие чертежи деталей и сборочных единиц, кинематические и электрические схемы мостовых и козловых кранов грузоподъемностью свыше 15 до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средства индивидуальной защиты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Оказывать первую помощь пострадавшим на месте производства работ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Вести учет работы в установленной форме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передовые методы производства работ, организации труда и рабочего места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Назначение, устройство, принципы действия, предельная грузоподъемность, конструктивные особенности, правила эксплуатации обслуживаемых мостовых и козловых кранов грузоподъемностью свыше 15 до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Критерии работоспособности обслуживаемых мостовых и козловых кранов грузоподъемностью свыше 15 до 25 т в соответствии с требованиями руководства (инструкции) по эксплуатации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Нормы браковки элементов крановых путей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Границы опасной зоны при работе мостовых и козловых кранов грузоподъемностью свыше 15 до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Техническая и эксплуатационная документация на обслуживаемые мостовые и козловые краны грузоподъемностью свыше 15 до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действий в случаях возникновения аварий и инцидентов при обслуживании мостовых и козловых кранов грузоподъемностью свыше 15 до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Назначение и устройство грузозахватных органов, стальных канатов, съемных грузозахватных приспособлений и тары, нормы их браковки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Виды грузов и способы их строповки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Система знаковой и звуковой сигнализации, установленная в организации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Порядок хранения и передачи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ключ-марки</w:t>
            </w:r>
            <w:proofErr w:type="spellEnd"/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Признаки неисправностей механизмов и приборов мостовых и козловых кранов грузоподъемностью свыше 15 до 25 т, возникающих в процессе работы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Основные сведения по организации труда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охраны труда, производственной санитарии, пожарной безопасности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664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665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105AC9" w:rsidRPr="00105AC9" w:rsidRDefault="00105AC9" w:rsidP="00105AC9">
      <w:pPr>
        <w:spacing w:after="0" w:line="240" w:lineRule="auto"/>
        <w:rPr>
          <w:ins w:id="666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667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3.13.2. Трудовая функция</w:t>
        </w:r>
      </w:ins>
    </w:p>
    <w:p w:rsidR="00105AC9" w:rsidRPr="00105AC9" w:rsidRDefault="00105AC9" w:rsidP="00105AC9">
      <w:pPr>
        <w:spacing w:after="0" w:line="240" w:lineRule="auto"/>
        <w:rPr>
          <w:ins w:id="668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669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962"/>
        <w:gridCol w:w="3161"/>
        <w:gridCol w:w="600"/>
        <w:gridCol w:w="995"/>
        <w:gridCol w:w="2071"/>
        <w:gridCol w:w="291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Управление мостовыми и козловыми кранами грузоподъемностью свыше 15 до 25 т при производстве монтажных и погрузочно-разгрузочных работ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M/02.4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670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671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065"/>
        <w:gridCol w:w="1311"/>
        <w:gridCol w:w="299"/>
        <w:gridCol w:w="1826"/>
        <w:gridCol w:w="1410"/>
        <w:gridCol w:w="2562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105AC9" w:rsidRPr="00105AC9" w:rsidTr="00105AC9"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672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673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286"/>
        <w:gridCol w:w="6794"/>
      </w:tblGrid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Трудовые действия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Управление мостовыми и козловыми кранами грузоподъемностью свыше 15 до 25 т при производстве монтажных и погрузочно-разгрузочных работ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Осуществление контроля технического состояния мостовых и козловых кранов грузоподъемностью свыше 15 до 25 т во время работы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Осуществление контроля отсутствия людей и посторонних предметов в зоне действия мостовых и козловых кранов грузоподъемностью свыше 15 до 25 т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Выполнять производственные задания в соответствии с технологическим процессом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неисправности в работе мостовых и козловых кранов грузоподъемностью свыше 15 до 25 т в процессе выполнения монтажных и погрузочно-разгрузочных работ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пригодность к работе стальных канатов, грузозахватных органов, съемных грузозахватных приспособлений и тары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по габаритным размерам и характеру материала приблизительную массу подлежащего подъему и перемещению груза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Читать рабочие чертежи деталей и сборочных единиц, кинематические и электрические схемы мостовых и козловых кранов грузоподъемностью свыше 15 до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средства индивидуальной защиты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Оказывать первую помощь пострадавшим на месте производства работ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Вести учет работы в установленной форме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передовые методы производства работ, организации труда и рабочего места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Назначение, устройство, принципы действия, предельная грузоподъемность, конструктивные особенности, правила эксплуатации обслуживаемых мостовых и козловых кранов грузоподъемностью свыше 15 до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Критерии работоспособности обслуживаемых мостовых и козловых кранов грузоподъемностью свыше 15 до 25 т в соответствии с требованиями руководства (инструкции) по эксплуатации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Нормы браковки элементов крановых путей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Технологический процесс транспортировки грузов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спуска с мостового или козлового крана в случае его вынужденной остановки не у посадочной площадки и при отсутствии проходной галереи вдоль кранового пути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Границы опасной зоны при работе мостовых и козловых кранов грузоподъемностью свыше 15 до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Техническая и эксплуатационная документация на обслуживаемые мостовые и козловые краны грузоподъемностью свыше 15 до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действий в случаях возникновения аварий и инцидентов при обслуживании мостовых и козловых кранов грузоподъемностью свыше 15 до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Назначение и устройство грузозахватных органов, стальных канатов, съемных грузозахватных приспособлений и тары, нормы их браковки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Виды грузов и способы их строповки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Система знаковой и звуковой сигнализации, установленная в организации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Порядок хранения и передачи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ключ-марки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и ключей от выхода на крановые пути и проходные галереи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Признаки неисправностей механизмов и приборов мостовых и козловых кранов грузоподъемностью до свыше 15 до 25 т, возникающих в процессе работы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организации работ повышенной опасности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Основные сведения по организации труда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охраны труда, производственной санитарии, пожарной безопасности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Другие характеристики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674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675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105AC9" w:rsidRPr="00105AC9" w:rsidRDefault="00105AC9" w:rsidP="00105AC9">
      <w:pPr>
        <w:spacing w:after="0" w:line="240" w:lineRule="auto"/>
        <w:rPr>
          <w:ins w:id="676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677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3.13.3. Трудовая функция</w:t>
        </w:r>
      </w:ins>
    </w:p>
    <w:p w:rsidR="00105AC9" w:rsidRPr="00105AC9" w:rsidRDefault="00105AC9" w:rsidP="00105AC9">
      <w:pPr>
        <w:spacing w:after="0" w:line="240" w:lineRule="auto"/>
        <w:rPr>
          <w:ins w:id="678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679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962"/>
        <w:gridCol w:w="3141"/>
        <w:gridCol w:w="600"/>
        <w:gridCol w:w="995"/>
        <w:gridCol w:w="2091"/>
        <w:gridCol w:w="291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Выполнение ежесменного технического обслуживания мостовых и козловых кранов грузоподъемностью свыше 15 до 25 т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M/03.4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680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681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065"/>
        <w:gridCol w:w="1311"/>
        <w:gridCol w:w="299"/>
        <w:gridCol w:w="1826"/>
        <w:gridCol w:w="1410"/>
        <w:gridCol w:w="2562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105AC9" w:rsidRPr="00105AC9" w:rsidTr="00105AC9"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682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683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260"/>
        <w:gridCol w:w="6820"/>
      </w:tblGrid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Установка мостовых и козловых кранов грузоподъемностью свыше 15 до 25 т на место, предназначенное для стоянки, принятие мер к их затормаживанию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Установка штурвалов или рукояток контроллеров в нулевое положение, отключение электропитания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Выполнение работ по ежесменному техническому обслуживанию мостовых и козловых кранов грузоподъемностью свыше 15 до 25 т в объеме, установленном в руководстве (инструкции) по эксплуатации, производственной инструкции машиниста мостовых и козловых кранов грузоподъемностью свыше 15 до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Выполнение мелкого ремонта мостовых и козловых кранов грузоподъемностью свыше 15 до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Составление заявок на проведение ремонта мостовых и козловых кранов грузоподъемностью свыше 15 до 25 т при выявлении неисправностей и дефектов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Документальное оформление результатов </w:t>
            </w: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выполненных работ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Необходимые умения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неисправности в работе мостовых и козловых кранов грузоподъемностью свыше 15 до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Читать рабочие чертежи деталей и сборочных единиц, кинематические и электрические схемы мостовых и козловых кранов грузоподъемностью свыше 15 до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средства индивидуальной защиты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Оказывать помощь пострадавшим на месте производства работ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Вести учет работы в установленной форме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передовые методы производства работ, организации труда и рабочего места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Назначение, устройство, принципы действия, предельная грузоподъемность, конструктивные особенности, правила эксплуатации обслуживаемых мостовых и козловых кранов грузоподъемностью свыше 15 до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Критерии работоспособности обслуживаемых мостовых и козловых кранов грузоподъемностью свыше 15 до 25 т в соответствии с требованиями руководства (инструкции) по эксплуатации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Нормы браковки элементов крановых путей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Границы опасной зоны при работе мостовых и козловых кранов грузоподъемностью свыше 15 до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Техническая и эксплуатационная документация на обслуживаемые мостовые и козловые краны грузоподъемностью свыше 15 до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действий в случаях возникновения аварий и инцидентов при обслуживании мостовых и козловых кранов грузоподъемностью свыше 15 до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Система знаковой и звуковой сигнализации, установленная в организации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Порядок хранения и передачи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ключ-марки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и ключей от выхода на крановые пути и проходные галереи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Признаки неисправностей механизмов и приборов мостовых и козловых кранов грузоподъемностью свыше 15 до 25 т, возникающих в процессе работы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технического обслуживания мостовых и козловых кранов грузоподъемностью свыше 15 до 25 т, крановых путей и система планово-предупредительных ремонтов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Технические требования к качеству выполняемых работ, материалов и элементов сооружений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организации работ повышенной опасности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Нормы расхода смазочных материалов и электроэнергии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Основные сведения по организации труда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охраны труда, производственной санитарии, пожарной безопасности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684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685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105AC9" w:rsidRPr="00105AC9" w:rsidRDefault="00105AC9" w:rsidP="00105AC9">
      <w:pPr>
        <w:spacing w:after="0" w:line="240" w:lineRule="auto"/>
        <w:rPr>
          <w:ins w:id="686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687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3.14. Обобщенная трудовая функция</w:t>
        </w:r>
      </w:ins>
    </w:p>
    <w:p w:rsidR="00105AC9" w:rsidRPr="00105AC9" w:rsidRDefault="00105AC9" w:rsidP="00105AC9">
      <w:pPr>
        <w:spacing w:after="0" w:line="240" w:lineRule="auto"/>
        <w:rPr>
          <w:ins w:id="688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689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962"/>
        <w:gridCol w:w="3853"/>
        <w:gridCol w:w="600"/>
        <w:gridCol w:w="318"/>
        <w:gridCol w:w="2056"/>
        <w:gridCol w:w="291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Эксплуатация мостовых (портальных) кранов-перегружателей грузоподъемностью свыше 15 до 25 т, при производстве погрузочно-разгрузочных работ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690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691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065"/>
        <w:gridCol w:w="1311"/>
        <w:gridCol w:w="299"/>
        <w:gridCol w:w="1826"/>
        <w:gridCol w:w="1410"/>
        <w:gridCol w:w="2562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105AC9" w:rsidRPr="00105AC9" w:rsidTr="00105AC9"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692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693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4549"/>
        <w:gridCol w:w="4511"/>
      </w:tblGrid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Возможные наименования должностей, профессий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Машинист мостового перегружателя 5-го разряда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694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695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550"/>
        <w:gridCol w:w="6510"/>
      </w:tblGrid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к образованию и обучению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Профессиональное обучение - программы профессиональной подготовки по профессиям рабочих, должностям служащих, программы переподготовки рабочих, служащих, программы повышения квалификации рабочих, служащих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Особые условия допуска к работе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Лица не моложе 18 лет</w:t>
            </w:r>
          </w:p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</w:t>
            </w:r>
          </w:p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Наличие допуска не ниже III группы по электробезопасности напряжением до 1000 В</w:t>
            </w:r>
          </w:p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Условия допуска работника к выполнению обязанностей устанавливаются в соответствии с требованиями законодательства Российской Федерации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Опыт практической работы не менее 3-х месяцев в качестве помощника машиниста мостового перегружателя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696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697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105AC9" w:rsidRPr="00105AC9" w:rsidRDefault="00105AC9" w:rsidP="00105AC9">
      <w:pPr>
        <w:spacing w:after="0" w:line="240" w:lineRule="auto"/>
        <w:rPr>
          <w:ins w:id="698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699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Дополнительные характеристики</w:t>
        </w:r>
      </w:ins>
    </w:p>
    <w:p w:rsidR="00105AC9" w:rsidRPr="00105AC9" w:rsidRDefault="00105AC9" w:rsidP="00105AC9">
      <w:pPr>
        <w:spacing w:after="0" w:line="240" w:lineRule="auto"/>
        <w:rPr>
          <w:ins w:id="700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701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591"/>
        <w:gridCol w:w="901"/>
        <w:gridCol w:w="5588"/>
      </w:tblGrid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8343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Операторы (машинисты) кранов, подъемников и аналогичного оборудования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ЕТКС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§ 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Машинист мостового перегружателя 5-го разряда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ОКПДТР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13893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Машинист мостового перегружателя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702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703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105AC9" w:rsidRPr="00105AC9" w:rsidRDefault="00105AC9" w:rsidP="00105AC9">
      <w:pPr>
        <w:spacing w:after="0" w:line="240" w:lineRule="auto"/>
        <w:rPr>
          <w:ins w:id="704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705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3.14.1. Трудовая функция</w:t>
        </w:r>
      </w:ins>
    </w:p>
    <w:p w:rsidR="00105AC9" w:rsidRPr="00105AC9" w:rsidRDefault="00105AC9" w:rsidP="00105AC9">
      <w:pPr>
        <w:spacing w:after="0" w:line="240" w:lineRule="auto"/>
        <w:rPr>
          <w:ins w:id="706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707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962"/>
        <w:gridCol w:w="3143"/>
        <w:gridCol w:w="600"/>
        <w:gridCol w:w="972"/>
        <w:gridCol w:w="2112"/>
        <w:gridCol w:w="291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Подготовка мостовых (портальных) кранов-перегружателей грузоподъемностью свыше 15 до 25 т к работе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N/01.4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708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709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065"/>
        <w:gridCol w:w="1311"/>
        <w:gridCol w:w="299"/>
        <w:gridCol w:w="1826"/>
        <w:gridCol w:w="1410"/>
        <w:gridCol w:w="2562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105AC9" w:rsidRPr="00105AC9" w:rsidTr="00105AC9"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710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711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265"/>
        <w:gridCol w:w="6815"/>
      </w:tblGrid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Получение в установленном порядке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ключ-марки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от мостового (портального) крана-перегружателя грузоподъемностью свыше 15 до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Ознакомление с технологическими картами на погрузочно-разгрузочные работы и технологическими картами складирования грузов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Проверка путем осмотра и опробования аппаратуры системы управления мостовыми (портальными) кранами-перегружателями грузоподъемностью свыше 15 до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Проверка соответствия съемных грузозахватных приспособлений и тары массе и характеру поднимаемого груза, их исправности и маркировки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Проведение внешнего осмотра металлоконструкций, устройств, механизмов и приборов мостовых (портальных) кранов-перегружателей грузоподъемностью свыше 15 до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Проверка наличия и исправности ограждений механизмов, устройств мостовых (портальных) кранов-перегружателей грузоподъемностью свыше 15 до 25 т, наличия и исправности заземления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Проведение осмотра крановых путей, троллеев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Проверка отсутствия на мостовых (портальных) кранах-перегружателях грузоподъемностью свыше 15 до 25 т и крановых путях ремонтного персонала </w:t>
            </w: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и посторонних лиц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Проверка на холостом ходу механизмов, устройств и приборов мостовых (портальных) кранов-перегружателей грузоподъемностью свыше 15 до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Документальное оформление результатов осмотра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неисправности в работе мостовых (портальных) кранов-перегружателей грузоподъемностью свыше 15 до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пригодность к работе стальных канатов, грузозахватных органов, съемных грузозахватных приспособлений и тары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по габаритным размерам и характеру материала приблизительную массу подлежащего подъему и перемещению груза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Читать рабочие чертежи деталей и сборочных единиц, кинематические и электрические схемы мостовых (портальных) кранов-перегружателей грузоподъемностью свыше 15 до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средства индивидуальной защиты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Оказывать первую помощь пострадавшим на месте производства работ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Вести учет работы в установленной форме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передовые методы производства работ, организации труда и рабочего места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Назначение, устройство, принципы действия, предельная грузоподъемность, конструктивные особенности, правила эксплуатации обслуживаемых мостовых (портальных) кранов-перегружателей грузоподъемностью свыше 15 до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Критерии работоспособности обслуживаемых мостовых (портальных) кранов-перегружателей грузоподъемностью свыше 15 до 25 т в соответствии с требованиями руководства (инструкции) по эксплуатации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Нормы браковки элементов крановых путей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Границы опасной зоны при работе мостовых (портальных) кранов-перегружателей грузоподъемностью свыше 15 до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Техническая и эксплуатационная документация на обслуживаемые мостовые (портальные) краны-перегружатели грузоподъемностью свыше 15 до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действий в случаях возникновения аварий и инцидентов при обслуживании мостовых (портальных) кранов-перегружателей грузоподъемностью свыше 15 до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Назначение и устройство грузозахватных органов, стальных канатов, съемных грузозахватных приспособлений и тары, нормы их браковки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Виды грузов и способы их строповки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Система знаковой и звуковой сигнализации, установленная в организации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Порядок хранения и передачи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ключ-марки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и ключей от выхода на крановые пути и проходные галереи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Признаки неисправностей механизмов и приборов мостовых (портальных) кранов-перегружателей грузоподъемностью свыше 15 до 25 т, возникающих в процессе работы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Основные сведения по организации труда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охраны труда, производственной санитарии, пожарной безопасности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712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713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105AC9" w:rsidRPr="00105AC9" w:rsidRDefault="00105AC9" w:rsidP="00105AC9">
      <w:pPr>
        <w:spacing w:after="0" w:line="240" w:lineRule="auto"/>
        <w:rPr>
          <w:ins w:id="714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715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3.14.2. Трудовая функция</w:t>
        </w:r>
      </w:ins>
    </w:p>
    <w:p w:rsidR="00105AC9" w:rsidRPr="00105AC9" w:rsidRDefault="00105AC9" w:rsidP="00105AC9">
      <w:pPr>
        <w:spacing w:after="0" w:line="240" w:lineRule="auto"/>
        <w:rPr>
          <w:ins w:id="716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717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962"/>
        <w:gridCol w:w="3185"/>
        <w:gridCol w:w="600"/>
        <w:gridCol w:w="972"/>
        <w:gridCol w:w="2070"/>
        <w:gridCol w:w="291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Управление мостовыми (портальными) кранами-перегружателями грузоподъемностью свыше 15 до 25 т при производстве погрузочно-</w:t>
            </w: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разгрузочных работ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N/02.4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718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719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lastRenderedPageBreak/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065"/>
        <w:gridCol w:w="1311"/>
        <w:gridCol w:w="299"/>
        <w:gridCol w:w="1826"/>
        <w:gridCol w:w="1410"/>
        <w:gridCol w:w="2562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105AC9" w:rsidRPr="00105AC9" w:rsidTr="00105AC9"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720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721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272"/>
        <w:gridCol w:w="6808"/>
      </w:tblGrid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Управление мостовыми (портальными) кранами-перегружателями грузоподъемностью свыше 15 до 25 т при производстве погрузочно-разгрузочных работ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Осуществление контроля технического состояния мостовых (портальных) кранов-перегружателей грузоподъемностью свыше 15 до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Осуществление контроля отсутствия людей и посторонних предметов в зоне действия мостовых (портальных) кранов-перегружателей грузоподъемностью свыше 15 до 25 т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Выполнять производственные задания в соответствии с технологическим процессом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неисправности в работе мостовых (портальных) кранов-перегружателей грузоподъемностью свыше 15 до 25 т в процессе выполнения погрузочно-разгрузочных работ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пригодность к работе стальных канатов, грузозахватных органов, съемных грузозахватных приспособлений и тары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по габаритным размерам и характеру материала приблизительную массу подлежащего подъему и перемещению груза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Читать рабочие чертежи деталей и сборочных единиц, кинематические и электрические схемы мостовых (портальных) кранов-перегружателей грузоподъемностью свыше 15 до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средства индивидуальной защиты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Оказывать первую помощь пострадавшим на месте </w:t>
            </w: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производства работ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Вести учет работы в установленной форме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передовые методы производства работ, организации труда и рабочего места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Назначение, устройство, принципы действия, предельная грузоподъемность, конструктивные особенности, правила эксплуатации обслуживаемых мостовых (портальных) кранов-перегружателей грузоподъемностью свыше 15 до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Критерии работоспособности обслуживаемых мостовых (портальных) кранов-перегружателей грузоподъемностью свыше 15 до 25 т в соответствии с требованиями руководства (инструкции) по эксплуатации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Нормы браковки элементов крановых путей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Технологический процесс транспортировки грузов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спуска с мостового (портального) крана-перегружателя в случае его вынужденной остановки не у посадочной площадки и при отсутствии проходной галереи вдоль кранового пути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Границы опасной зоны при работе мостовых (портальных) кранов-перегружателей грузоподъемностью свыше 15 до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Техническая и эксплуатационная документация на обслуживаемые мостовые (портальные) краны-перегружатели грузоподъемностью свыше 15 до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действий в случаях возникновения аварий и инцидентов при обслуживании мостовых (портальных) кранов-перегружателей грузоподъемностью свыше 15 до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Назначение и устройство грузозахватных органов, стальных канатов, съемных грузозахватных приспособлений и тары, нормы их браковки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Виды грузов и способы их строповки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Система знаковой и звуковой сигнализации, </w:t>
            </w: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установленная в организации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Порядок хранения и передачи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ключ-марки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и ключей от выхода на крановые пути и проходные галереи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Признаки неисправностей механизмов и приборов мостовых (портальных) кранов-перегружателей грузоподъемностью свыше 15 до 25 т, возникающих в процессе работы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организации работ повышенной опасности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Основные сведения по организации труда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охраны труда, производственной санитарии, пожарной безопасности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722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723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105AC9" w:rsidRPr="00105AC9" w:rsidRDefault="00105AC9" w:rsidP="00105AC9">
      <w:pPr>
        <w:spacing w:after="0" w:line="240" w:lineRule="auto"/>
        <w:rPr>
          <w:ins w:id="724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725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3.14.3. Трудовая функция</w:t>
        </w:r>
      </w:ins>
    </w:p>
    <w:p w:rsidR="00105AC9" w:rsidRPr="00105AC9" w:rsidRDefault="00105AC9" w:rsidP="00105AC9">
      <w:pPr>
        <w:spacing w:after="0" w:line="240" w:lineRule="auto"/>
        <w:rPr>
          <w:ins w:id="726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727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962"/>
        <w:gridCol w:w="3176"/>
        <w:gridCol w:w="600"/>
        <w:gridCol w:w="972"/>
        <w:gridCol w:w="2079"/>
        <w:gridCol w:w="291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Выполнение ежесменного технического обслуживания мостовых (портальных) кранов-перегружателей грузоподъемностью свыше 15 до 25 т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N/03.4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728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729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065"/>
        <w:gridCol w:w="1311"/>
        <w:gridCol w:w="299"/>
        <w:gridCol w:w="1826"/>
        <w:gridCol w:w="1410"/>
        <w:gridCol w:w="2562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105AC9" w:rsidRPr="00105AC9" w:rsidTr="00105AC9"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730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731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260"/>
        <w:gridCol w:w="6820"/>
      </w:tblGrid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Установка мостовых (портальных) кранов-перегружателей грузоподъемностью свыше 15 до 25 т на место, предназначенное для стоянки, принятие мер к их затормаживанию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Установка штурвалов или рукояток контроллеров в нулевое положение, отключение электропитания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Выполнение работ по ежесменному техническому обслуживанию мостовых (портальных) кранов-перегружателей грузоподъемностью свыше 15 до 25 т в объеме, установленном в руководстве (инструкции) по эксплуатации, производственной инструкции машиниста мостовых (портальных) кранов-перегружателей грузоподъемностью свыше 15 до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Выполнение мелкого ремонта мостовых (портальных) кранов-перегружателей грузоподъемностью свыше 15 до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Составление заявок на проведение ремонта мостовых (портальных) кранов-перегружателей грузоподъемностью свыше 15 до 25 т при выявлении неисправностей и дефектов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Документальное оформление результатов выполненных работ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неисправности в работе мостовых (портальных) кранов-перегружателей грузоподъемностью свыше 15 до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Читать рабочие чертежи деталей и сборочных единиц, кинематические и электрические схемы мостовых (портальных) кранов-перегружателей грузоподъемностью свыше 15 до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средства индивидуальной защиты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Оказывать первую помощь пострадавшим на месте производства работ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Вести учет работы в установленной форме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передовые методы производства работ, организации труда и рабочего места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Назначение, устройство, принципы действия, предельная грузоподъемность, конструктивные особенности, правила эксплуатации обслуживаемых мостовых (портальных) кранов-перегружателей грузоподъемностью свыше 15 до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Критерии работоспособности обслуживаемых мостовых (портальных) кранов-перегружателей грузоподъемностью свыше 15 до 25 т в соответствии с требованиями руководства </w:t>
            </w: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(инструкции) по эксплуатации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Нормы браковки элементов крановых путей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Границы опасной зоны при работе мостовых (портальных) кранов-перегружателей грузоподъемностью свыше 15 до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Техническая и эксплуатационная документация на обслуживаемые мостовые (портальные) краны-перегружатели грузоподъемностью свыше 15 до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действий в случаях возникновения аварий и инцидентов при обслуживании мостовых (портальных) кранов-перегружателей грузоподъемностью свыше 15 до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Система знаковой и звуковой сигнализации, установленная в организации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Порядок хранения и передачи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ключ-марки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и ключей от выхода на крановые пути и проходные галереи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Признаки неисправностей механизмов и приборов мостовых (портальных) кранов-перегружателей грузоподъемностью свыше 15 до 25 т, возникающих в процессе работы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технического обслуживания мостовых (портальных) кранов-перегружателей грузоподъемностью свыше 15 до 25 т, крановых путей и система планово-предупредительных ремонтов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Технические требования к качеству выполняемых работ, материалов и элементов сооружений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организации работ повышенной опасности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Нормы расхода смазочных материалов и электроэнергии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Основные сведения по организации труда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охраны труда, производственной санитарии, пожарной безопасности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732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733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lastRenderedPageBreak/>
          <w:t> </w:t>
        </w:r>
      </w:ins>
    </w:p>
    <w:p w:rsidR="00105AC9" w:rsidRPr="00105AC9" w:rsidRDefault="00105AC9" w:rsidP="00105AC9">
      <w:pPr>
        <w:spacing w:after="0" w:line="240" w:lineRule="auto"/>
        <w:rPr>
          <w:ins w:id="734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735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3.15. Обобщенная трудовая функция</w:t>
        </w:r>
      </w:ins>
    </w:p>
    <w:p w:rsidR="00105AC9" w:rsidRPr="00105AC9" w:rsidRDefault="00105AC9" w:rsidP="00105AC9">
      <w:pPr>
        <w:spacing w:after="0" w:line="240" w:lineRule="auto"/>
        <w:rPr>
          <w:ins w:id="736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737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962"/>
        <w:gridCol w:w="3847"/>
        <w:gridCol w:w="600"/>
        <w:gridCol w:w="327"/>
        <w:gridCol w:w="2053"/>
        <w:gridCol w:w="291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Эксплуатация автомобильных кранов грузоподъемностью свыше 25 до 60 т при производстве строительных, монтажных и погрузочно-разгрузочных работ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O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738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739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065"/>
        <w:gridCol w:w="1311"/>
        <w:gridCol w:w="299"/>
        <w:gridCol w:w="1826"/>
        <w:gridCol w:w="1410"/>
        <w:gridCol w:w="2562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105AC9" w:rsidRPr="00105AC9" w:rsidTr="00105AC9"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740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741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5320"/>
        <w:gridCol w:w="3740"/>
      </w:tblGrid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Машинист 7-го разряда</w:t>
            </w:r>
          </w:p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Машинист 8-го разряда</w:t>
            </w:r>
          </w:p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Машинист крана автомобильного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742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743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550"/>
        <w:gridCol w:w="6510"/>
      </w:tblGrid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к образованию и обучению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Профессиональное обучение - программы профессиональной подготовки по профессиям рабочих, должностям служащих, программы переподготовки рабочих, служащих, программы повышения квалификации рабочих, служащих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Особые условия допуска к работе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Лица не моложе 18 лет</w:t>
            </w:r>
          </w:p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</w:t>
            </w:r>
          </w:p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Наличие допуска не ниже III группы по электробезопасности напряжением до 1000 В</w:t>
            </w:r>
          </w:p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Условия допуска работника к выполнению обязанностей устанавливаются в соответствии с </w:t>
            </w: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требованиями законодательства Российской Федерации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Другие характеристики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744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745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105AC9" w:rsidRPr="00105AC9" w:rsidRDefault="00105AC9" w:rsidP="00105AC9">
      <w:pPr>
        <w:spacing w:after="0" w:line="240" w:lineRule="auto"/>
        <w:rPr>
          <w:ins w:id="746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747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Дополнительные характеристики</w:t>
        </w:r>
      </w:ins>
    </w:p>
    <w:p w:rsidR="00105AC9" w:rsidRPr="00105AC9" w:rsidRDefault="00105AC9" w:rsidP="00105AC9">
      <w:pPr>
        <w:spacing w:after="0" w:line="240" w:lineRule="auto"/>
        <w:rPr>
          <w:ins w:id="748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749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580"/>
        <w:gridCol w:w="901"/>
        <w:gridCol w:w="5599"/>
      </w:tblGrid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8343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Операторы (машинисты) кранов, подъемников и аналогичного оборудования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ЕТКС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§ 104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Машинист 7-го разряда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§ 105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Машинист 8-го разряда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ОКПДТР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13788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Машинист крана автомобильного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13790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Машинист крана (крановщик)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750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751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105AC9" w:rsidRPr="00105AC9" w:rsidRDefault="00105AC9" w:rsidP="00105AC9">
      <w:pPr>
        <w:spacing w:after="0" w:line="240" w:lineRule="auto"/>
        <w:rPr>
          <w:ins w:id="752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753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3.15.1. Трудовая функция</w:t>
        </w:r>
      </w:ins>
    </w:p>
    <w:p w:rsidR="00105AC9" w:rsidRPr="00105AC9" w:rsidRDefault="00105AC9" w:rsidP="00105AC9">
      <w:pPr>
        <w:spacing w:after="0" w:line="240" w:lineRule="auto"/>
        <w:rPr>
          <w:ins w:id="754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755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962"/>
        <w:gridCol w:w="3096"/>
        <w:gridCol w:w="600"/>
        <w:gridCol w:w="981"/>
        <w:gridCol w:w="2150"/>
        <w:gridCol w:w="291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Подготовка автомобильных кранов грузоподъемностью свыше 25 до 60 т к работе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O/01.4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756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757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065"/>
        <w:gridCol w:w="1311"/>
        <w:gridCol w:w="299"/>
        <w:gridCol w:w="1826"/>
        <w:gridCol w:w="1410"/>
        <w:gridCol w:w="2562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105AC9" w:rsidRPr="00105AC9" w:rsidTr="00105AC9"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758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759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288"/>
        <w:gridCol w:w="6792"/>
      </w:tblGrid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Проведение осмотра и проверка состояния площадки для установки автомобильных кранов грузоподъемностью свыше 25 до 60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Ознакомление с проектом производства работ, технологическими картами на погрузочно-разгрузочные работы и технологическими картами складирования грузов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Получение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наряд-допуска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на работу автомобильного крана грузоподъемностью свыше 25 до 60 т крана вблизи линии электропередачи (при необходимости)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Проведение внешнего осмотра металлоконструкций, устройств, механизмов и приборов автомобильных кранов грузоподъемностью свыше 25 до 60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Установка крана на выносные опоры на краю откоса, котлована (канавы), ближе 30 м от линии электропередачи при выполнении строительных, монтажных и погрузочно-разгрузочных работ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Осуществление контроля наличия ограждения и обозначения опасной зоны работы автомобильного крана грузоподъемностью свыше 25 до 60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Управление механизмами автомобильных кранов грузоподъемностью свыше 25 до 60 т при выполнении работ по погрузке, разгрузке, перемещению грузов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Осуществление контроля отсутствия в зоне действия автомобильного крана грузоподъемностью свыше 25 до 60 т людей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Осуществление контроля правильности строповки грузов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Проверка на холостом ходу механизмов, устройств и приборов автомобильных кранов грузоподъемностью свыше 25 до 60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Документальное оформление результатов осмотра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неисправности в работе автомобильных кранов грузоподъемностью свыше 25 до 60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пригодность к работе стальных канатов, грузозахватных органов, съемных грузозахватных приспособлений и тары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по габаритным размерам и характеру материала приблизительную массу подлежащего подъему и перемещению груза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Читать рабочие чертежи деталей и сборочных единиц, гидравлические, кинематические и электрические схемы автомобильных кранов </w:t>
            </w: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грузоподъемностью свыше 25 до 60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средства индивидуальной защиты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Оказывать первую помощь пострадавшим на месте производства работ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Вести учет работы в установленной форме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передовые методы производства работ, организации труда и рабочего места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Назначение, устройство, принципы действия, грузовые характеристики, конструктивные особенности, правила эксплуатации обслуживаемых автомобильных кранов грузоподъемностью свыше 25 до 60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Критерии работоспособности обслуживаемых автомобильных кранов грузоподъемностью свыше 25 до 60 т в соответствии с требованиями руководства (инструкции) по эксплуатации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передвижения автомобильных кранов грузоподъемностью свыше 25 до 60 т к месту и на месте производства работ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Границы опасной зоны при работе автомобильных кранов грузоподъемностью свыше 25 до 60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Техническая и эксплуатационная документация на обслуживаемые автомобильные краны грузоподъемностью свыше 25 до 60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действий в случаях возникновения аварий и инцидентов при обслуживании автомобильных кранов грузоподъемностью свыше 25 до 60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Назначение и устройство грузозахватных органов, стальных канатов, съемных грузозахватных приспособлений и тары, нормы их браковки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Виды грузов и способы их строповки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Система знаковой и звуковой сигнализации, установленная в организации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Признаки неисправностей механизмов и приборов автомобильных кранов грузоподъемностью свыше 25 до 60 т, возникающих в процессе работы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Основные сведения по организации труда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охраны труда, производственной санитарии, пожарной безопасности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760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761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105AC9" w:rsidRPr="00105AC9" w:rsidRDefault="00105AC9" w:rsidP="00105AC9">
      <w:pPr>
        <w:spacing w:after="0" w:line="240" w:lineRule="auto"/>
        <w:rPr>
          <w:ins w:id="762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763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3.15.2. Трудовая функция</w:t>
        </w:r>
      </w:ins>
    </w:p>
    <w:p w:rsidR="00105AC9" w:rsidRPr="00105AC9" w:rsidRDefault="00105AC9" w:rsidP="00105AC9">
      <w:pPr>
        <w:spacing w:after="0" w:line="240" w:lineRule="auto"/>
        <w:rPr>
          <w:ins w:id="764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765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962"/>
        <w:gridCol w:w="3178"/>
        <w:gridCol w:w="600"/>
        <w:gridCol w:w="981"/>
        <w:gridCol w:w="2068"/>
        <w:gridCol w:w="291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Управление автомобильными кранами грузоподъемностью свыше 25 до 60 т при производстве строительных, монтажных и погрузочно-разгрузочных работ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O/02.4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766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767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065"/>
        <w:gridCol w:w="1311"/>
        <w:gridCol w:w="299"/>
        <w:gridCol w:w="1826"/>
        <w:gridCol w:w="1410"/>
        <w:gridCol w:w="2562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105AC9" w:rsidRPr="00105AC9" w:rsidTr="00105AC9"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768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769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295"/>
        <w:gridCol w:w="6785"/>
      </w:tblGrid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Управление автомобильными кранами грузоподъемностью свыше 25 до 60 т при производстве строительных, монтажных и погрузочно-разгрузочных работ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Осуществление контроля технического состояния автомобильных кранов грузоподъемностью свыше 25 до 60 т во время работы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Выполнение обмена сигналами со стропальщиками при эксплуатации автомобильных кранов грузоподъемностью свыше 25 до 60 т с соблюдением установленного порядка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Осуществление контроля отсутствия людей и посторонних предметов в зоне действия автомобильных кранов грузоподъемностью свыше 25 до 60 т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Необходимые умения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передвижения автомобильных кранов грузоподъемностью свыше 25 до 60 т к месту и на месте производства работ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Выполнять производственные задания в соответствии с технологическим процессом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неисправности в работе автомобильных кранов грузоподъемностью свыше 25 до 60 т в процессе выполнения монтажных и погрузочно-разгрузочных работ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пригодность к работе стальных канатов, грузозахватных органов, съемных грузозахватных приспособлений и тары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по габаритным размерам и характеру материала приблизительную массу подлежащего подъему и перемещению груза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Читать рабочие чертежи деталей и сборочных единиц, гидравлические, кинематические и электрические схемы автомобильных кранов грузоподъемностью свыше 25 до 60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средства индивидуальной защиты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Оказывать первую помощь пострадавшим на месте производства работ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Вести учет работы в установленной форме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передовые методы производства работ, организации труда и рабочего места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Технологический процесс транспортировки грузов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к процессу подъема и транспортировки людей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Назначение, устройство, принципы действия, грузовые характеристики, конструктивные особенности, правила эксплуатации обслуживаемых автомобильных кранов грузоподъемностью свыше 25 до 60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Критерии работоспособности обслуживаемых автомобильных кранов грузоподъемностью свыше 25 до 60 т в соответствии с требованиями руководства (инструкции) по эксплуатации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Границы опасной зоны при работе автомобильных кранов грузоподъемностью свыше 25 до 60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производства работ вблизи линий электропередачи, вблизи котлованов, в стесненных условиях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Техническая и эксплуатационная документация на обслуживаемые автомобильные краны грузоподъемностью свыше 25 до 60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действий в случаях возникновения аварий и инцидентов при обслуживании автомобильных кранов грузоподъемностью свыше 25 до 60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Назначение и устройство грузозахватных органов, стальных канатов, съемных грузозахватных приспособлений и тары, нормы их браковки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Виды грузов и способы их строповки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Система знаковой и звуковой сигнализации, установленная в организации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Признаки неисправностей механизмов и приборов автомобильных кранов грузоподъемностью свыше 25 до 60 т, возникающих в процессе работы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организации работ повышенной опасности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Основные сведения по организации труда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охраны труда, производственной санитарии, пожарной безопасности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770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771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105AC9" w:rsidRPr="00105AC9" w:rsidRDefault="00105AC9" w:rsidP="00105AC9">
      <w:pPr>
        <w:spacing w:after="0" w:line="240" w:lineRule="auto"/>
        <w:rPr>
          <w:ins w:id="772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773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3.15.3. Трудовая функция</w:t>
        </w:r>
      </w:ins>
    </w:p>
    <w:p w:rsidR="00105AC9" w:rsidRPr="00105AC9" w:rsidRDefault="00105AC9" w:rsidP="00105AC9">
      <w:pPr>
        <w:spacing w:after="0" w:line="240" w:lineRule="auto"/>
        <w:rPr>
          <w:ins w:id="774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775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962"/>
        <w:gridCol w:w="3146"/>
        <w:gridCol w:w="600"/>
        <w:gridCol w:w="981"/>
        <w:gridCol w:w="2100"/>
        <w:gridCol w:w="291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Выполнение ежесменного технического обслуживания автомобильных кранов грузоподъемностью свыше 25 до 60 т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O/03.4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776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777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065"/>
        <w:gridCol w:w="1311"/>
        <w:gridCol w:w="299"/>
        <w:gridCol w:w="1826"/>
        <w:gridCol w:w="1410"/>
        <w:gridCol w:w="2562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</w:t>
            </w: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е трудовой функции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Оригина</w:t>
            </w: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л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</w:t>
            </w: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о из оригинала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105AC9" w:rsidRPr="00105AC9" w:rsidTr="00105AC9"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778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779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260"/>
        <w:gridCol w:w="6820"/>
      </w:tblGrid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Установка автомобильных кранов грузоподъемностью свыше 25 до 60 т на место, предназначенное для проведения технического обслуживания, принятие мер к их затормаживанию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Выполнение работ по ежесменному техническому обслуживанию автомобильных кранов грузоподъемностью свыше 25 до 60 т в объеме, установленном в руководстве (инструкции) по эксплуатации, производственной инструкции машиниста автомобильных кранов грузоподъемностью свыше 25 до 60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Выполнение мелкого ремонта автомобильных кранов грузоподъемностью свыше 25 до 60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Составление заявок на проведение ремонта автомобильных кранов грузоподъемностью свыше 25 до 60 т при выявлении неисправностей и дефектов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Документальное оформление результатов выполненных работ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неисправности в работе автомобильных кранов грузоподъемностью свыше 25 до 60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Читать рабочие чертежи деталей и сборочных единиц, гидравлические, кинематические и электрические схемы автомобильных кранов грузоподъемностью свыше 25 до 60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средства индивидуальной защиты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Оказывать первую помощь пострадавшим на месте производства работ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Вести учет работы в установленной форме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передовые методы производства работ, организации труда и рабочего места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Необходимые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Назначение, устройство, принципы действия, грузовые характеристики, конструктивные особенности, правила эксплуатации обслуживаемых автомобильных кранов грузоподъемностью свыше 25 до 60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Критерии работоспособности обслуживаемых автомобильных кранов грузоподъемностью свыше 25 до 60 т в соответствии с требованиями руководства (инструкции) по эксплуатации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Границы опасной зоны при работе автомобильных кранов грузоподъемностью свыше 25 до 60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Техническая и эксплуатационная документация на обслуживаемые автомобильные краны грузоподъемностью свыше 25 до 60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действий в случаях возникновения аварий и инцидентов при обслуживании автомобильных кранов грузоподъемностью свыше 25 до 60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Система знаковой и звуковой сигнализации, установленная в организации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Признаки неисправностей механизмов и приборов автомобильных кранов грузоподъемностью свыше 25 до 60 т, возникающих в процессе работы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технического обслуживания автомобильных кранов грузоподъемностью свыше 25 до 60 т и система планово-предупредительных ремонтов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Технические требования к качеству выполняемых работ, материалов и элементов сооружений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организации работ повышенной опасности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Нормы расхода смазочных материалов и электроэнергии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Основные сведения по организации труда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охраны труда, производственной санитарии, пожарной безопасности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780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781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105AC9" w:rsidRPr="00105AC9" w:rsidRDefault="00105AC9" w:rsidP="00105AC9">
      <w:pPr>
        <w:spacing w:after="0" w:line="240" w:lineRule="auto"/>
        <w:rPr>
          <w:ins w:id="782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783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3.16. Обобщенная трудовая функция</w:t>
        </w:r>
      </w:ins>
    </w:p>
    <w:p w:rsidR="00105AC9" w:rsidRPr="00105AC9" w:rsidRDefault="00105AC9" w:rsidP="00105AC9">
      <w:pPr>
        <w:spacing w:after="0" w:line="240" w:lineRule="auto"/>
        <w:rPr>
          <w:ins w:id="784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785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lastRenderedPageBreak/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962"/>
        <w:gridCol w:w="3885"/>
        <w:gridCol w:w="600"/>
        <w:gridCol w:w="283"/>
        <w:gridCol w:w="2059"/>
        <w:gridCol w:w="291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Эксплуатация пневмоколесных кранов грузоподъемностью свыше 25 т при производстве строительных, монтажных и погрузочно-разгрузочных работ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P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786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787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065"/>
        <w:gridCol w:w="1311"/>
        <w:gridCol w:w="299"/>
        <w:gridCol w:w="1826"/>
        <w:gridCol w:w="1410"/>
        <w:gridCol w:w="2562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105AC9" w:rsidRPr="00105AC9" w:rsidTr="00105AC9"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788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789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3805"/>
        <w:gridCol w:w="5255"/>
      </w:tblGrid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Машинист крана (крановщик) 5-го разряда</w:t>
            </w:r>
          </w:p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Машинист крана (крановщик) по управлению пневмоколесными кранами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790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791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550"/>
        <w:gridCol w:w="6510"/>
      </w:tblGrid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к образованию и обучению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Профессиональное обучение - программы профессиональной подготовки по профессиям рабочих, должностям служащих, программы переподготовки рабочих, служащих, программы повышения квалификации рабочих, служащих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 менее трех месяцев в качестве помощника машиниста мостового перегружателя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Особые условия допуска к работе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Лица не моложе 18 лет</w:t>
            </w:r>
          </w:p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</w:t>
            </w:r>
          </w:p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Наличие допуска не ниже III группы по электробезопасности напряжением до 1000 В</w:t>
            </w:r>
          </w:p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Условия допуска работника к выполнению обязанностей устанавливаются в соответствии с требованиями законодательства Российской </w:t>
            </w: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Федерации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Другие характеристики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792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793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105AC9" w:rsidRPr="00105AC9" w:rsidRDefault="00105AC9" w:rsidP="00105AC9">
      <w:pPr>
        <w:spacing w:after="0" w:line="240" w:lineRule="auto"/>
        <w:rPr>
          <w:ins w:id="794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795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Дополнительные характеристики</w:t>
        </w:r>
      </w:ins>
    </w:p>
    <w:p w:rsidR="00105AC9" w:rsidRPr="00105AC9" w:rsidRDefault="00105AC9" w:rsidP="00105AC9">
      <w:pPr>
        <w:spacing w:after="0" w:line="240" w:lineRule="auto"/>
        <w:rPr>
          <w:ins w:id="796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797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593"/>
        <w:gridCol w:w="901"/>
        <w:gridCol w:w="5586"/>
      </w:tblGrid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8343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Операторы (машинисты) кранов, подъемников и аналогичного оборудования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ЕТКС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§ 202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Машинист крана (крановщик) (5-й разряд)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ОКПДТР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13790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Машинист крана (крановщик)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798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799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105AC9" w:rsidRPr="00105AC9" w:rsidRDefault="00105AC9" w:rsidP="00105AC9">
      <w:pPr>
        <w:spacing w:after="0" w:line="240" w:lineRule="auto"/>
        <w:rPr>
          <w:ins w:id="800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801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3.16.1. Трудовая функция</w:t>
        </w:r>
      </w:ins>
    </w:p>
    <w:p w:rsidR="00105AC9" w:rsidRPr="00105AC9" w:rsidRDefault="00105AC9" w:rsidP="00105AC9">
      <w:pPr>
        <w:spacing w:after="0" w:line="240" w:lineRule="auto"/>
        <w:rPr>
          <w:ins w:id="802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803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962"/>
        <w:gridCol w:w="3117"/>
        <w:gridCol w:w="600"/>
        <w:gridCol w:w="937"/>
        <w:gridCol w:w="2173"/>
        <w:gridCol w:w="291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Подготовка пневмоколесных кранов грузоподъемностью свыше 25 т к работе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P/01.4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804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805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065"/>
        <w:gridCol w:w="1311"/>
        <w:gridCol w:w="299"/>
        <w:gridCol w:w="1826"/>
        <w:gridCol w:w="1410"/>
        <w:gridCol w:w="2562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105AC9" w:rsidRPr="00105AC9" w:rsidTr="00105AC9"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806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807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292"/>
        <w:gridCol w:w="6788"/>
      </w:tblGrid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Проведение осмотра и проверка состояния площадки для установки пневмоколесных кранов грузоподъемностью свыше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Ознакомление с проектом производства работ, технологическими картами на погрузочно-разгрузочные работы и технологическими картами складирования грузов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Получение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наряд-допуска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на работу крана вблизи линии электропередачи (при необходимости)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Проведение внешнего осмотра металлоконструкций, </w:t>
            </w: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устройств, механизмов и приборов пневмоколесных кранов грузоподъемностью свыше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Осуществление контроля наличия ограждения и обозначения опасной зоны работы пневмоколесных кранов грузоподъемностью свыше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Осуществление контроля отсутствия в зоне действия пневмоколесного крана грузоподъемностью свыше 25 т людей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Осуществление контроля правильности строповки грузов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Проверка на холостом ходу механизмов, устройств и приборов пневмоколесных кранов грузоподъемностью свыше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Документальное оформление результатов осмотра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неисправности в работе пневмоколесных кранов грузоподъемностью свыше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пригодность к работе стальных канатов, грузозахватных органов, съемных грузозахватных приспособлений и тары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по габаритным размерам и характеру материала приблизительную массу подлежащего подъему и перемещению груза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Читать рабочие чертежи деталей и сборочных единиц, гидравлические, кинематические и электрические схемы пневмоколесных кранов грузоподъемностью свыше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средства индивидуальной защиты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Оказывать первую помощь пострадавшим на месте производства работ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Вести учет работы в установленной форме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передовые методы производства работ, организации труда и рабочего места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Назначение, устройство, принципы действия, грузовые характеристики, конструктивные особенности, правила эксплуатации обслуживаемых </w:t>
            </w: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пневмоколесных кранов грузоподъемностью свыше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Критерии работоспособности обслуживаемых пневмоколесных кранов грузоподъемностью свыше 25 т в соответствии с требованиями руководства (инструкции) по эксплуатации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передвижения пневмоколесных кранов грузоподъемностью свыше 25 т к месту и на месте производства работ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Границы опасной зоны при работе пневмоколесных кранов грузоподъемностью свыше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Техническая и эксплуатационная документация на обслуживаемые пневмоколесные краны грузоподъемностью свыше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действий в случаях возникновения аварий и инцидентов при обслуживании пневмоколесных кранов грузоподъемностью свыше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Назначение и устройство грузозахватных органов, стальных канатов, съемных грузозахватных приспособлений и тары, нормы их браковки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Виды грузов и способы их строповки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Система знаковой и звуковой сигнализации, установленная в организации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Признаки неисправностей механизмов и приборов пневмоколесных кранов грузоподъемностью свыше 25 т, возникающих в процессе работы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Основные сведения по организации труда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охраны труда, производственной санитарии, пожарной безопасности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808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809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105AC9" w:rsidRPr="00105AC9" w:rsidRDefault="00105AC9" w:rsidP="00105AC9">
      <w:pPr>
        <w:spacing w:after="0" w:line="240" w:lineRule="auto"/>
        <w:rPr>
          <w:ins w:id="810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811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3.16.2. Трудовая функция</w:t>
        </w:r>
      </w:ins>
    </w:p>
    <w:p w:rsidR="00105AC9" w:rsidRPr="00105AC9" w:rsidRDefault="00105AC9" w:rsidP="00105AC9">
      <w:pPr>
        <w:spacing w:after="0" w:line="240" w:lineRule="auto"/>
        <w:rPr>
          <w:ins w:id="812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813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962"/>
        <w:gridCol w:w="3212"/>
        <w:gridCol w:w="600"/>
        <w:gridCol w:w="937"/>
        <w:gridCol w:w="2078"/>
        <w:gridCol w:w="291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Управление пневмоколесными кранами грузоподъемностью </w:t>
            </w: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свыше 25 т при производстве строительных, монтажных и погрузочно-разгрузочных работ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P/02.4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814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815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lastRenderedPageBreak/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065"/>
        <w:gridCol w:w="1311"/>
        <w:gridCol w:w="299"/>
        <w:gridCol w:w="1826"/>
        <w:gridCol w:w="1410"/>
        <w:gridCol w:w="2562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105AC9" w:rsidRPr="00105AC9" w:rsidTr="00105AC9"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816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817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299"/>
        <w:gridCol w:w="6781"/>
      </w:tblGrid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Управление механизмами пневмоколесных кранов грузоподъемностью свыше 25 т при выполнении работ по погрузке, разгрузке, перемещению грузов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Осуществление контроля технического состояния пневмоколесных кранов грузоподъемностью свыше 25 т во время работы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Осуществление обмена сигналами со стропальщиками при эксплуатации пневмоколесных кранов грузоподъемностью свыше 25 т с соблюдением установленного порядка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Складирование груза с соблюдением установленного порядка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Осуществление контроля отсутствия людей и посторонних предметов в зоне действия пневмоколесных кранов грузоподъемностью свыше 25 т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Выполнять производственные задания в соответствии с технологическим процессом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неисправности в работе пневмоколесных кранов грузоподъемностью свыше 25 т в процессе выполнения монтажных и погрузочно-разгрузочных работ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пригодность к работе стальных канатов, грузозахватных органов, съемных грузозахватных приспособлений и тары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по габаритным размерам и характеру материала приблизительную массу подлежащего подъему и перемещению груза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Читать рабочие чертежи деталей и сборочных единиц, гидравлические, кинематические и электрические схемы пневмоколесных кранов грузоподъемностью свыше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средства индивидуальной защиты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Оказывать первую помощь пострадавшим на месте производства работ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Вести учет работы в установленной форме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передовые методы производства работ, организации труда и рабочего места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Технологический процесс транспортировки грузов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к процессу подъема и транспортировки людей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Назначение, устройство, принципы действия, грузовые характеристики, конструктивные особенности, правила эксплуатации обслуживаемых пневмоколесных кранов грузоподъемностью свыше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передвижения пневмоколесных кранов грузоподъемностью свыше 25 т к месту и на месте производства работ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Критерии работоспособности обслуживаемых пневмоколесных кранов грузоподъемностью свыше 25 т в соответствии с требованиями руководства (инструкции) по эксплуатации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Границы опасной зоны при работе пневмоколесных кранов грузоподъемностью свыше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производства работ вблизи линий электропередачи, вблизи котлованов, в стесненных условиях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Техническая и эксплуатационная документация на обслуживаемые пневмоколесные краны грузоподъемностью свыше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действий в случаях возникновения аварий и инцидентов при обслуживании пневмоколесных кранов грузоподъемностью свыше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Назначение и устройство грузозахватных органов, стальных канатов, съемных грузозахватных приспособлений и тары, нормы их браковки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Виды грузов и способы их строповки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Система знаковой и звуковой сигнализации, установленная в организации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Признаки неисправностей механизмов и приборов пневмоколесных кранов грузоподъемностью свыше 25 т, возникающих в процессе работы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организации работ повышенной опасности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Основные сведения по организации труда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охраны труда, производственной санитарии, пожарной безопасности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818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819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105AC9" w:rsidRPr="00105AC9" w:rsidRDefault="00105AC9" w:rsidP="00105AC9">
      <w:pPr>
        <w:spacing w:after="0" w:line="240" w:lineRule="auto"/>
        <w:rPr>
          <w:ins w:id="820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821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3.16.3. Трудовая функция</w:t>
        </w:r>
      </w:ins>
    </w:p>
    <w:p w:rsidR="00105AC9" w:rsidRPr="00105AC9" w:rsidRDefault="00105AC9" w:rsidP="00105AC9">
      <w:pPr>
        <w:spacing w:after="0" w:line="240" w:lineRule="auto"/>
        <w:rPr>
          <w:ins w:id="822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823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962"/>
        <w:gridCol w:w="3176"/>
        <w:gridCol w:w="600"/>
        <w:gridCol w:w="937"/>
        <w:gridCol w:w="2114"/>
        <w:gridCol w:w="291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Выполнение ежесменного технического обслуживания пневмоколесных кранов грузоподъемностью свыше 25 т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P/03.4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824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825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065"/>
        <w:gridCol w:w="1311"/>
        <w:gridCol w:w="299"/>
        <w:gridCol w:w="1826"/>
        <w:gridCol w:w="1410"/>
        <w:gridCol w:w="2562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105AC9" w:rsidRPr="00105AC9" w:rsidTr="00105AC9"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826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827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260"/>
        <w:gridCol w:w="6820"/>
      </w:tblGrid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Трудовые </w:t>
            </w: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действия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Установка пневмоколесных кранов </w:t>
            </w: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грузоподъемностью свыше 25 т на место, предназначенное для проведения технического обслуживания, принятие мер к их затормаживанию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Выполнение работ по ежесменному техническому обслуживанию пневмоколесных кранов грузоподъемностью свыше 25 т в объеме, установленном в руководстве (инструкции) по эксплуатации, производственной инструкции машиниста пневмоколесных кранов грузоподъемностью свыше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Выполнение мелкого ремонта пневмоколесных кранов грузоподъемностью свыше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Составление заявок на проведение ремонта пневмоколесных кранов грузоподъемностью свыше 25 т при выявлении неисправностей и дефектов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Документальное оформление результатов выполненных работ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неисправности в работе пневмоколесных кранов грузоподъемностью свыше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Читать рабочие чертежи деталей и сборочных единиц, гидравлические, кинематические и электрические схемы пневмоколесных кранов грузоподъемностью свыше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средства индивидуальной защиты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Оказывать первую помощь пострадавшим на месте производства работ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Вести учет работы в установленной форме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передовые методы производства работ, организации труда и рабочего места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Назначение, устройство, принципы действия, грузовые характеристики, конструктивные особенности, правила эксплуатации обслуживаемых пневмоколесных кранов грузоподъемностью свыше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Критерии работоспособности обслуживаемых пневмоколесных кранов грузоподъемностью свыше 25 т в соответствии с требованиями руководства </w:t>
            </w: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(инструкции) по эксплуатации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Границы опасной зоны при работе пневмоколесных кранов грузоподъемностью свыше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Техническая и эксплуатационная документация на обслуживаемые пневмоколесные краны грузоподъемностью свыше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действий в случаях возникновения аварий и инцидентов при обслуживании пневмоколесных кранов грузоподъемностью свыше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Система знаковой и звуковой сигнализации, установленная в организации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Признаки неисправностей механизмов и приборов пневмоколесных кранов грузоподъемностью свыше 25 т, возникающих в процессе работы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технического обслуживания пневмоколесных кранов грузоподъемностью свыше 25 т и система планово-предупредительных ремонтов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Технические требования к качеству выполняемых работ, материалов и элементов сооружений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организации работ повышенной опасности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Нормы расхода смазочных материалов и электроэнергии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Основные сведения по организации труда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охраны труда, производственной санитарии, пожарной безопасности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828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829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105AC9" w:rsidRPr="00105AC9" w:rsidRDefault="00105AC9" w:rsidP="00105AC9">
      <w:pPr>
        <w:spacing w:after="0" w:line="240" w:lineRule="auto"/>
        <w:rPr>
          <w:ins w:id="830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831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3.17. Обобщенная трудовая функция</w:t>
        </w:r>
      </w:ins>
    </w:p>
    <w:p w:rsidR="00105AC9" w:rsidRPr="00105AC9" w:rsidRDefault="00105AC9" w:rsidP="00105AC9">
      <w:pPr>
        <w:spacing w:after="0" w:line="240" w:lineRule="auto"/>
        <w:rPr>
          <w:ins w:id="832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833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962"/>
        <w:gridCol w:w="3841"/>
        <w:gridCol w:w="600"/>
        <w:gridCol w:w="327"/>
        <w:gridCol w:w="2059"/>
        <w:gridCol w:w="291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Эксплуатация гусеничных кранов грузоподъемностью свыше 25 т при производстве строительных, монтажных и погрузочно-разгрузочных работ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Q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834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835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065"/>
        <w:gridCol w:w="1311"/>
        <w:gridCol w:w="299"/>
        <w:gridCol w:w="1826"/>
        <w:gridCol w:w="1410"/>
        <w:gridCol w:w="2562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Происхождение обобщенной трудовой функции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105AC9" w:rsidRPr="00105AC9" w:rsidTr="00105AC9"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836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837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4057"/>
        <w:gridCol w:w="5003"/>
      </w:tblGrid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Машинист крана (крановщик) 6-го разряда</w:t>
            </w:r>
          </w:p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Машинист крана (крановщик) по управлению гусеничными кранами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838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839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550"/>
        <w:gridCol w:w="6510"/>
      </w:tblGrid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к образованию и обучению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Профессиональное обучение - программы профессиональной подготовки по профессиям рабочих, должностям служащих, программы переподготовки рабочих, служащих, программы повышения квалификации рабочих, служащих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 менее трех месяцев в качестве машиниста мостового перегружателя 3-го уровня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Особые условия допуска к работе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Лица не моложе 18 лет</w:t>
            </w:r>
          </w:p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</w:t>
            </w:r>
          </w:p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Наличие допуска не ниже III группы по электробезопасности напряжением до 1000 В</w:t>
            </w:r>
          </w:p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Условия допуска работника к выполнению обязанностей устанавливаются в соответствии с требованиями законодательства Российской Федерации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840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841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105AC9" w:rsidRPr="00105AC9" w:rsidRDefault="00105AC9" w:rsidP="00105AC9">
      <w:pPr>
        <w:spacing w:after="0" w:line="240" w:lineRule="auto"/>
        <w:rPr>
          <w:ins w:id="842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843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Дополнительные характеристики</w:t>
        </w:r>
      </w:ins>
    </w:p>
    <w:p w:rsidR="00105AC9" w:rsidRPr="00105AC9" w:rsidRDefault="00105AC9" w:rsidP="00105AC9">
      <w:pPr>
        <w:spacing w:after="0" w:line="240" w:lineRule="auto"/>
        <w:rPr>
          <w:ins w:id="844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845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593"/>
        <w:gridCol w:w="901"/>
        <w:gridCol w:w="5586"/>
      </w:tblGrid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ОКЗ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8343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Операторы (машинисты) кранов, подъемников и аналогичного оборудования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ЕТКС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§ 202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Машинист крана (крановщик) (6-й разряд)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ОКПДТР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13790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Машинист крана (крановщик)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846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847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105AC9" w:rsidRPr="00105AC9" w:rsidRDefault="00105AC9" w:rsidP="00105AC9">
      <w:pPr>
        <w:spacing w:after="0" w:line="240" w:lineRule="auto"/>
        <w:rPr>
          <w:ins w:id="848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849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3.17.1. Трудовая функция</w:t>
        </w:r>
      </w:ins>
    </w:p>
    <w:p w:rsidR="00105AC9" w:rsidRPr="00105AC9" w:rsidRDefault="00105AC9" w:rsidP="00105AC9">
      <w:pPr>
        <w:spacing w:after="0" w:line="240" w:lineRule="auto"/>
        <w:rPr>
          <w:ins w:id="850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851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962"/>
        <w:gridCol w:w="3073"/>
        <w:gridCol w:w="600"/>
        <w:gridCol w:w="981"/>
        <w:gridCol w:w="2173"/>
        <w:gridCol w:w="291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Подготовка гусеничных кранов грузоподъемностью свыше 25 т к работе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Q/01.4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852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853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065"/>
        <w:gridCol w:w="1311"/>
        <w:gridCol w:w="299"/>
        <w:gridCol w:w="1826"/>
        <w:gridCol w:w="1410"/>
        <w:gridCol w:w="2562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105AC9" w:rsidRPr="00105AC9" w:rsidTr="00105AC9"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854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855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297"/>
        <w:gridCol w:w="6783"/>
      </w:tblGrid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Проведение осмотра и проверка состояния площадки для установки гусеничных кранов грузоподъемностью свыше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Ознакомление с проектом производства работ, технологическими картами на погрузочно-разгрузочные работы и технологическими картами складирования грузов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Получение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наряд-допуска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на работу крана вблизи линии электропередачи (при необходимости)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Проведение внешнего осмотра металлоконструкций, устройств, механизмов и приборов гусеничных кранов грузоподъемностью свыше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Осуществление контроля наличия ограждения и обозначения опасной зоны работы гусеничных кранов грузоподъемностью свыше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Осуществление контроля отсутствия в зоне действия гусеничного крана грузоподъемностью свыше 25 т людей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Осуществление контроля правильности строповки грузов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Проверка на холостом ходу механизмов, устройств и приборов гусеничных кранов грузоподъемностью свыше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Документальное оформление результатов осмотра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неисправности в работе гусеничных кранов грузоподъемностью свыше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пригодность к работе стальных канатов, грузозахватных органов, съемных грузозахватных приспособлений и тары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по габаритным размерам и характеру материала приблизительную массу подлежащего подъему и перемещению груза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Читать рабочие чертежи деталей и сборочных единиц, гидравлические, кинематические и электрические схемы гусеничных кранов грузоподъемностью свыше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средства индивидуальной защиты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Оказывать первую помощь пострадавшим на месте производства работ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Вести учет работы в установленной форме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передовые методы производства работ, организации труда и рабочего места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Назначение, устройство, принципы действия, грузовые характеристики, конструктивные особенности, правила эксплуатации обслуживаемых гусеничных кранов грузоподъемностью свыше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Критерии работоспособности обслуживаемых гусеничных кранов грузоподъемностью свыше 25 т в соответствии с требованиями руководства (инструкции) по эксплуатации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передвижения гусеничных кранов грузоподъемностью свыше 25 т к месту и на месте производства работ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Границы опасной зоны при работе гусеничных </w:t>
            </w: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кранов грузоподъемностью свыше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Техническая и эксплуатационная документация на обслуживаемые гусеничные краны грузоподъемностью свыше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действий в случаях возникновения аварий и инцидентов при обслуживании гусеничных кранов грузоподъемностью свыше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Назначение и устройство грузозахватных органов, стальных канатов, съемных грузозахватных приспособлений и тары, нормы их браковки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Виды грузов и способы их строповки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Система знаковой и звуковой сигнализации, установленная в организации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Признаки неисправностей механизмов и приборов гусеничных кранов грузоподъемностью свыше 25 т, возникающих в процессе работы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Основные сведения по организации труда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охраны труда, производственной санитарии, пожарной безопасности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856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857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105AC9" w:rsidRPr="00105AC9" w:rsidRDefault="00105AC9" w:rsidP="00105AC9">
      <w:pPr>
        <w:spacing w:after="0" w:line="240" w:lineRule="auto"/>
        <w:rPr>
          <w:ins w:id="858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859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3.17.2. Трудовая функция</w:t>
        </w:r>
      </w:ins>
    </w:p>
    <w:p w:rsidR="00105AC9" w:rsidRPr="00105AC9" w:rsidRDefault="00105AC9" w:rsidP="00105AC9">
      <w:pPr>
        <w:spacing w:after="0" w:line="240" w:lineRule="auto"/>
        <w:rPr>
          <w:ins w:id="860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861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962"/>
        <w:gridCol w:w="3171"/>
        <w:gridCol w:w="600"/>
        <w:gridCol w:w="981"/>
        <w:gridCol w:w="2075"/>
        <w:gridCol w:w="291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Управление гусеничными кранами грузоподъемностью свыше 25 т при производстве строительных, монтажных и погрузочно-разгрузочных работ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Q/02.4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862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863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065"/>
        <w:gridCol w:w="1311"/>
        <w:gridCol w:w="299"/>
        <w:gridCol w:w="1826"/>
        <w:gridCol w:w="1410"/>
        <w:gridCol w:w="2562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105AC9" w:rsidRPr="00105AC9" w:rsidTr="00105AC9"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</w:t>
            </w: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Регистрационный номер </w:t>
            </w: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профессионального стандарта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864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865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lastRenderedPageBreak/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304"/>
        <w:gridCol w:w="6776"/>
      </w:tblGrid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Управление механизмами гусеничных кранов грузоподъемностью свыше 25 т при выполнении работ по погрузке, разгрузке, перемещению грузов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Осуществление контроля технического состояния гусеничных кранов грузоподъемностью свыше 25 т во время работы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Складирование груза с соблюдением установленного порядка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Осуществление контроля отсутствия людей и посторонних предметов в зоне действия гусеничных кранов грузоподъемностью свыше 25 т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Выполнять производственные задания в соответствии с технологическим процессом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неисправности в работе гусеничных кранов грузоподъемностью свыше 25 т в процессе выполнения монтажных и погрузочно-разгрузочных работ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пригодность к работе стальных канатов, грузозахватных органов, съемных грузозахватных приспособлений и тары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по габаритным размерам и характеру материала приблизительную массу подлежащего подъему и перемещению груза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Читать рабочие чертежи деталей и сборочных единиц, гидравлические, кинематические и электрические схемы гусеничных кранов грузоподъемностью свыше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средства индивидуальной защиты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Оказывать первую помощь пострадавшим на месте производства работ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Вести учет работы в установленной форме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передовые методы производства работ, организации труда и рабочего места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Необходимые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Технологический процесс транспортировки грузов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к процессу подъема и транспортировки людей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передвижения гусеничных кранов грузоподъемностью свыше 25 т к месту и на месте производства работ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Назначение, устройство, принципы действия, грузовые характеристики, конструктивные особенности, правила эксплуатации обслуживаемых гусеничных кранов грузоподъемностью свыше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Критерии работоспособности обслуживаемых гусеничных кранов грузоподъемностью свыше 25 т в соответствии с требованиями руководства (инструкции) по эксплуатации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Границы опасной зоны при работе гусеничных кранов грузоподъемностью свыше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производства работ вблизи линий электропередачи, вблизи котлованов, в стесненных условиях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Техническая и эксплуатационная документация на обслуживаемые гусеничные краны грузоподъемностью свыше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действий в случаях возникновения аварий и инцидентов при обслуживании гусеничных кранов грузоподъемностью свыше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Назначение и устройство грузозахватных органов, стальных канатов, съемных грузозахватных приспособлений и тары, нормы их браковки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Виды грузов и способы их строповки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Система знаковой и звуковой сигнализации, установленная в организации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Признаки неисправностей механизмов и приборов гусеничных кранов грузоподъемностью свыше 25 т, возникающих в процессе работы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организации работ повышенной опасности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Основные сведения по организации труда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охраны труда, производственной санитарии, пожарной безопасности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866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867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105AC9" w:rsidRPr="00105AC9" w:rsidRDefault="00105AC9" w:rsidP="00105AC9">
      <w:pPr>
        <w:spacing w:after="0" w:line="240" w:lineRule="auto"/>
        <w:rPr>
          <w:ins w:id="868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869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3.17.3. Трудовая функция</w:t>
        </w:r>
      </w:ins>
    </w:p>
    <w:p w:rsidR="00105AC9" w:rsidRPr="00105AC9" w:rsidRDefault="00105AC9" w:rsidP="00105AC9">
      <w:pPr>
        <w:spacing w:after="0" w:line="240" w:lineRule="auto"/>
        <w:rPr>
          <w:ins w:id="870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871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962"/>
        <w:gridCol w:w="3135"/>
        <w:gridCol w:w="600"/>
        <w:gridCol w:w="981"/>
        <w:gridCol w:w="2111"/>
        <w:gridCol w:w="291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Выполнение ежесменного технического обслуживания гусеничных кранов грузоподъемностью свыше 25 т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Q/03.4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872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873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065"/>
        <w:gridCol w:w="1311"/>
        <w:gridCol w:w="299"/>
        <w:gridCol w:w="1826"/>
        <w:gridCol w:w="1410"/>
        <w:gridCol w:w="2562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105AC9" w:rsidRPr="00105AC9" w:rsidTr="00105AC9"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874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875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260"/>
        <w:gridCol w:w="6820"/>
      </w:tblGrid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Установка гусеничных кранов грузоподъемностью свыше 25 т на место, предназначенное для проведения технического обслуживания, принятие мер к их затормаживанию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Выполнение работ по ежесменному техническому обслуживанию гусеничных кранов грузоподъемностью свыше 25 т в объеме, установленном в руководстве (инструкции) по эксплуатации, производственной инструкции машиниста гусеничных кранов грузоподъемностью свыше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Выполнение мелкого ремонта гусеничных кранов грузоподъемностью свыше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Составление заявок на проведение ремонта гусеничных кранов грузоподъемностью свыше 25 т при выявлении неисправностей и дефектов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Документальное оформление результатов </w:t>
            </w: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выполненных работ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Необходимые умения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неисправности в работе гусеничных кранов грузоподъемностью свыше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Читать рабочие чертежи деталей и сборочных единиц, гидравлические, кинематические и электрические схемы гусеничных кранов грузоподъемностью свыше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средства индивидуальной защиты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Оказывать первую помощь пострадавшим на месте производства работ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Вести учет работы в установленной форме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передовые методы производства работ, организации труда и рабочего места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Назначение, устройство, принципы действия, грузовые характеристики, конструктивные особенности, правила эксплуатации обслуживаемых гусеничных кранов грузоподъемностью свыше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Критерии работоспособности обслуживаемых гусеничных кранов грузоподъемностью свыше 25 т в соответствии с требованиями руководства (инструкции) по эксплуатации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Границы опасной зоны при работе гусеничных кранов грузоподъемностью свыше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Техническая и эксплуатационная документация на обслуживаемые гусеничные краны грузоподъемностью свыше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действий в случаях возникновения аварий и инцидентов при обслуживании гусеничных кранов грузоподъемностью свыше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Система знаковой и звуковой сигнализации, установленная в организации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Признаки неисправностей механизмов и приборов гусеничных кранов грузоподъемностью свыше 25 т, возникающих в процессе работы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Порядок технического обслуживания гусеничных кранов грузоподъемностью свыше 25 т и система </w:t>
            </w: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планово-предупредительных ремонтов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Технические требования к качеству выполняемых работ, материалов и элементов сооружений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организации работ повышенной опасности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Нормы расхода смазочных материалов и электроэнергии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Основные сведения по организации труда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охраны труда, производственной санитарии, пожарной безопасности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876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877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105AC9" w:rsidRPr="00105AC9" w:rsidRDefault="00105AC9" w:rsidP="00105AC9">
      <w:pPr>
        <w:spacing w:after="0" w:line="240" w:lineRule="auto"/>
        <w:rPr>
          <w:ins w:id="878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879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3.18. Обобщенная трудовая функция</w:t>
        </w:r>
      </w:ins>
    </w:p>
    <w:p w:rsidR="00105AC9" w:rsidRPr="00105AC9" w:rsidRDefault="00105AC9" w:rsidP="00105AC9">
      <w:pPr>
        <w:spacing w:after="0" w:line="240" w:lineRule="auto"/>
        <w:rPr>
          <w:ins w:id="880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881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962"/>
        <w:gridCol w:w="3837"/>
        <w:gridCol w:w="600"/>
        <w:gridCol w:w="305"/>
        <w:gridCol w:w="2085"/>
        <w:gridCol w:w="291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Эксплуатация кабельных кранов грузоподъемностью свыше 10 т при производстве погрузочно-разгрузочных работ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882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883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065"/>
        <w:gridCol w:w="1311"/>
        <w:gridCol w:w="299"/>
        <w:gridCol w:w="1826"/>
        <w:gridCol w:w="1410"/>
        <w:gridCol w:w="2562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105AC9" w:rsidRPr="00105AC9" w:rsidTr="00105AC9"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884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885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4862"/>
        <w:gridCol w:w="4198"/>
      </w:tblGrid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Машинист крана (крановщик) 6-го разряда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886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887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550"/>
        <w:gridCol w:w="6510"/>
      </w:tblGrid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к образованию и обучению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Профессиональное обучение - программы профессиональной подготовки по профессиям рабочих, должностям служащих, программы переподготовки рабочих, служащих, программы повышения квалификации рабочих, служащих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Требования к опыту практической </w:t>
            </w: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работы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Не менее трех месяцев в качестве машиниста мостового перегружателя 3-го уровня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Особые условия допуска к работе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Лица не моложе 18 лет</w:t>
            </w:r>
          </w:p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</w:t>
            </w:r>
          </w:p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Наличие допуска не ниже III группы по электробезопасности напряжением до 1000 В</w:t>
            </w:r>
          </w:p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Условия допуска работника к выполнению обязанностей устанавливаются в соответствии с требованиями законодательства Российской Федерации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888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889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105AC9" w:rsidRPr="00105AC9" w:rsidRDefault="00105AC9" w:rsidP="00105AC9">
      <w:pPr>
        <w:spacing w:after="0" w:line="240" w:lineRule="auto"/>
        <w:rPr>
          <w:ins w:id="890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891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Дополнительные характеристики</w:t>
        </w:r>
      </w:ins>
    </w:p>
    <w:p w:rsidR="00105AC9" w:rsidRPr="00105AC9" w:rsidRDefault="00105AC9" w:rsidP="00105AC9">
      <w:pPr>
        <w:spacing w:after="0" w:line="240" w:lineRule="auto"/>
        <w:rPr>
          <w:ins w:id="892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893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593"/>
        <w:gridCol w:w="901"/>
        <w:gridCol w:w="5586"/>
      </w:tblGrid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8343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Операторы (машинисты) кранов, подъемников и аналогичного оборудования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ЕТКС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§ 202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Машинист крана (крановщик) (6-й разряд)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ОКПДТР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13790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Машинист крана (крановщик)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894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895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105AC9" w:rsidRPr="00105AC9" w:rsidRDefault="00105AC9" w:rsidP="00105AC9">
      <w:pPr>
        <w:spacing w:after="0" w:line="240" w:lineRule="auto"/>
        <w:rPr>
          <w:ins w:id="896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897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3.18.1. Трудовая функция</w:t>
        </w:r>
      </w:ins>
    </w:p>
    <w:p w:rsidR="00105AC9" w:rsidRPr="00105AC9" w:rsidRDefault="00105AC9" w:rsidP="00105AC9">
      <w:pPr>
        <w:spacing w:after="0" w:line="240" w:lineRule="auto"/>
        <w:rPr>
          <w:ins w:id="898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899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962"/>
        <w:gridCol w:w="3086"/>
        <w:gridCol w:w="600"/>
        <w:gridCol w:w="959"/>
        <w:gridCol w:w="2182"/>
        <w:gridCol w:w="291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Подготовка кабельных кранов грузоподъемностью свыше 10 т к работе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R/01.4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900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901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065"/>
        <w:gridCol w:w="1311"/>
        <w:gridCol w:w="299"/>
        <w:gridCol w:w="1826"/>
        <w:gridCol w:w="1410"/>
        <w:gridCol w:w="2562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105AC9" w:rsidRPr="00105AC9" w:rsidTr="00105AC9"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902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903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293"/>
        <w:gridCol w:w="6787"/>
      </w:tblGrid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Трудовые действия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Получение в установленном порядке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ключ-марки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от кабельного крана грузоподъемностью свыше 10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Ознакомление с технологическими картами на погрузочно-разгрузочные работы и технологическими картами складирования грузов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Проверка путем осмотра и опробования аппаратуры системы управления кабельного крана грузоподъемностью свыше 10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Проверка соответствия съемных грузозахватных приспособлений и тары массе и характеру поднимаемого груза, их исправности и маркировки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Проведение внешнего осмотра металлоконструкций, устройств, механизмов и приборов кабельных кранов грузоподъемностью свыше 10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Проверка наличия и исправности ограждений механизмов, устройств кабельных кранов грузоподъемностью свыше 10 т, наличия и исправности заземления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Проведение осмотра крановых путей, троллеев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Проверка отсутствия на кабельных кранов грузоподъемностью свыше 10 т и крановых путях ремонтного персонала и посторонних лиц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Проверка на холостом ходу механизмов, устройств и приборов кабельных кранов грузоподъемностью свыше 10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Документальное оформление результатов осмотра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неисправности в работе кабельных кранов грузоподъемностью свыше 10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пригодность к работе вантовых канатов, грузозахватных органов, съемных грузозахватных приспособлений и тары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по габаритным размерам и характеру материала приблизительную массу подлежащего подъему и перемещению груза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Читать рабочие чертежи деталей и сборочных единиц, кинематические и электрические схемы кабельных кранов грузоподъемностью свыше 10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средства индивидуальной защиты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Оказывать первую помощь пострадавшим на месте производства работ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Вести учет работы в установленной форме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передовые методы производства работ, организации труда и рабочего места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Назначение, устройство, принципы действия, предельная грузоподъемность, конструктивные особенности, правила эксплуатации обслуживаемых кабельных кранов грузоподъемностью свыше 10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Критерии работоспособности обслуживаемых кабельных кранов грузоподъемностью свыше 10 т в соответствии с требованиями руководства (инструкции) по эксплуатации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Нормы браковки элементов крановых путей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Границы опасной зоны при работе кабельных кранов грузоподъемностью свыше 10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Техническая и эксплуатационная документация на обслуживаемые кабельные краны грузоподъемностью свыше 10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действий в случаях возникновения аварий и инцидентов при обслуживании кабельных кранов грузоподъемностью свыше 10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Назначение и устройство грузозахватных органов, вантовых канатов, съемных грузозахватных приспособлений и тары, нормы их браковки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Виды грузов и способы их строповки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Система знаковой и звуковой сигнализации, установленная в организации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Порядок хранения и передачи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ключ-марки</w:t>
            </w:r>
            <w:proofErr w:type="spellEnd"/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Признаки неисправностей механизмов и приборов кабельных кранов грузоподъемностью свыше 10 т, возникающих в процессе работы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Основные сведения по организации труда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Требования охраны труда, производственной </w:t>
            </w: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санитарии, пожарной безопасности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Другие характеристики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904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905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105AC9" w:rsidRPr="00105AC9" w:rsidRDefault="00105AC9" w:rsidP="00105AC9">
      <w:pPr>
        <w:spacing w:after="0" w:line="240" w:lineRule="auto"/>
        <w:rPr>
          <w:ins w:id="906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907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3.18.2. Трудовая функция</w:t>
        </w:r>
      </w:ins>
    </w:p>
    <w:p w:rsidR="00105AC9" w:rsidRPr="00105AC9" w:rsidRDefault="00105AC9" w:rsidP="00105AC9">
      <w:pPr>
        <w:spacing w:after="0" w:line="240" w:lineRule="auto"/>
        <w:rPr>
          <w:ins w:id="908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909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962"/>
        <w:gridCol w:w="3164"/>
        <w:gridCol w:w="600"/>
        <w:gridCol w:w="959"/>
        <w:gridCol w:w="2104"/>
        <w:gridCol w:w="291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Управление кабельными кранами грузоподъемностью свыше 10 т при производстве погрузочно-разгрузочных работ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R/02.4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910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911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065"/>
        <w:gridCol w:w="1311"/>
        <w:gridCol w:w="299"/>
        <w:gridCol w:w="1826"/>
        <w:gridCol w:w="1410"/>
        <w:gridCol w:w="2562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105AC9" w:rsidRPr="00105AC9" w:rsidTr="00105AC9"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912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913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300"/>
        <w:gridCol w:w="6780"/>
      </w:tblGrid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Управление кабельными кранами грузоподъемностью свыше 10 т при производстве погрузочно-разгрузочных работ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Осуществление контроля технического состояния кабельных кранов грузоподъемностью свыше 10 т во время работы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Осуществление контроля отсутствия людей и посторонних предметов в зоне действия кабельных кранов грузоподъемностью свыше 10 т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Выполнять производственные задания в соответствии с технологическим процессом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неисправности в работе кабельных кранов грузоподъемностью свыше 10 т в процессе выполнения погрузочно-разгрузочных работ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пригодность к работе вантовых канатов, грузозахватных органов, съемных грузозахватных приспособлений и тары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Определять по габаритным размерам и характеру </w:t>
            </w: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материала приблизительную массу подлежащего подъему и перемещению груза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Читать рабочие чертежи деталей и сборочных единиц, кинематические и электрические схемы кабельных кранов грузоподъемностью свыше 10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средства индивидуальной защиты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Оказывать первую помощь пострадавшим на месте производства работ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Вести учет работы в установленной форме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передовые методы производства работ, организации труда и рабочего места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Назначение, устройство, принципы действия, предельная грузоподъемность, конструктивные особенности, правила эксплуатации обслуживаемых кабельных кранов грузоподъемностью свыше 10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Критерии работоспособности обслуживаемых кабельных кранов грузоподъемностью свыше 10 т в соответствии с требованиями руководства (инструкции) по эксплуатации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Нормы браковки элементов крановых путей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Технологический процесс транспортировки грузов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спуска с кабельного крана в случае его вынужденной остановки не у посадочной площадки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Границы опасной зоны при работе кабельных кранов грузоподъемностью свыше 10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Техническая и эксплуатационная документация на обслуживаемые кабельные краны грузоподъемностью свыше 10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действий в случаях возникновения аварий и инцидентов при обслуживании кабельных кранов грузоподъемностью свыше 10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Назначение и устройство грузозахватных органов, вантовых канатов, съемных грузозахватных приспособлений и тары, нормы их браковки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Виды грузов и способы их строповки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Система знаковой и звуковой сигнализации, установленная в организации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Порядок хранения и передачи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ключ-марки</w:t>
            </w:r>
            <w:proofErr w:type="spellEnd"/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Признаки неисправностей механизмов и приборов кабельных кранов грузоподъемностью свыше 10 т, возникающих в процессе работы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организации работ повышенной опасности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Основные сведения по организации труда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охраны труда, производственной санитарии, пожарной безопасности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914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915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105AC9" w:rsidRPr="00105AC9" w:rsidRDefault="00105AC9" w:rsidP="00105AC9">
      <w:pPr>
        <w:spacing w:after="0" w:line="240" w:lineRule="auto"/>
        <w:rPr>
          <w:ins w:id="916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917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3.18.3. Трудовая функция</w:t>
        </w:r>
      </w:ins>
    </w:p>
    <w:p w:rsidR="00105AC9" w:rsidRPr="00105AC9" w:rsidRDefault="00105AC9" w:rsidP="00105AC9">
      <w:pPr>
        <w:spacing w:after="0" w:line="240" w:lineRule="auto"/>
        <w:rPr>
          <w:ins w:id="918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919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962"/>
        <w:gridCol w:w="3151"/>
        <w:gridCol w:w="600"/>
        <w:gridCol w:w="959"/>
        <w:gridCol w:w="2117"/>
        <w:gridCol w:w="291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Выполнение ежесменного технического обслуживания кабельных кранов грузоподъемностью свыше 10 т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R/03.4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920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921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065"/>
        <w:gridCol w:w="1311"/>
        <w:gridCol w:w="299"/>
        <w:gridCol w:w="1826"/>
        <w:gridCol w:w="1410"/>
        <w:gridCol w:w="2562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105AC9" w:rsidRPr="00105AC9" w:rsidTr="00105AC9"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922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923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260"/>
        <w:gridCol w:w="6820"/>
      </w:tblGrid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Установка кабельных кранов грузоподъемностью свыше 10 т на место, предназначенное для стоянки, принятие мер к их затормаживанию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Установка штурвалов или рукояток контроллеров в нулевое положение, отключение электропитания (выключение рубильника и запирание его на замок)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Выполнение работ по ежесменному техническому обслуживанию кабельных кранов </w:t>
            </w: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грузоподъемностью свыше 10 т в объеме, установленном в руководстве (инструкции) по эксплуатации, производственной инструкции машиниста кабельных кранов грузоподъемностью свыше 10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Выполнение мелкого ремонта кабельных кранов грузоподъемностью свыше 10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Составление заявок на проведение ремонта кабельных кранов грузоподъемностью свыше 10 т при выявлении неисправностей и дефектов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Документальное оформление результатов выполненных работ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неисправности в работе кабельных кранов грузоподъемностью свыше 10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Читать рабочие чертежи деталей и сборочных единиц, кинематические и электрические схемы кабельных кранов грузоподъемностью свыше 10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средства индивидуальной защиты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Оказывать первую помощь пострадавшим на месте производства работ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Вести учет работы в установленной форме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передовые методы производства работ, организации труда и рабочего места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Назначение, устройство, принципы действия, предельная грузоподъемность, конструктивные особенности, правила эксплуатации обслуживаемых кабельных кранов грузоподъемностью свыше 10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Критерии работоспособности обслуживаемых кабельных кранов грузоподъемностью свыше 10 т в соответствии с требованиями руководства (инструкции) по эксплуатации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Нормы браковки элементов крановых путей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Границы опасной зоны при работе кабельных кранов грузоподъемностью свыше 10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Техническая и эксплуатационная документация на обслуживаемые кабельные краны </w:t>
            </w: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грузоподъемностью свыше 10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действий в случаях возникновения аварий и инцидентов при обслуживании кабельных кранов грузоподъемностью свыше 10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Система знаковой и звуковой сигнализации, установленная в организации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Порядок хранения и передачи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ключ-марки</w:t>
            </w:r>
            <w:proofErr w:type="spellEnd"/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Признаки неисправностей механизмов и приборов кабельных кранов грузоподъемностью свыше 10 т, возникающих в процессе работы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технического обслуживания кабельных кранов грузоподъемностью свыше 10 т, крановых путей и система планово-предупредительных ремонтов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Технические требования к качеству выполняемых работ, материалов и элементов сооружений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организации работ повышенной опасности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Нормы расхода смазочных материалов и электроэнергии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Основные сведения по организации труда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охраны труда, производственной санитарии, пожарной безопасности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924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925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105AC9" w:rsidRPr="00105AC9" w:rsidRDefault="00105AC9" w:rsidP="00105AC9">
      <w:pPr>
        <w:spacing w:after="0" w:line="240" w:lineRule="auto"/>
        <w:rPr>
          <w:ins w:id="926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927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3.19. Обобщенная трудовая функция</w:t>
        </w:r>
      </w:ins>
    </w:p>
    <w:p w:rsidR="00105AC9" w:rsidRPr="00105AC9" w:rsidRDefault="00105AC9" w:rsidP="00105AC9">
      <w:pPr>
        <w:spacing w:after="0" w:line="240" w:lineRule="auto"/>
        <w:rPr>
          <w:ins w:id="928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929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962"/>
        <w:gridCol w:w="3887"/>
        <w:gridCol w:w="600"/>
        <w:gridCol w:w="303"/>
        <w:gridCol w:w="2037"/>
        <w:gridCol w:w="291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Эксплуатация башенных кранов (самоходных, стационарных, самоподъемных) грузоподъемностью свыше 15 до 25 т при производстве строительных, монтажных и погрузочно-разгрузочных работ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930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931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065"/>
        <w:gridCol w:w="1311"/>
        <w:gridCol w:w="299"/>
        <w:gridCol w:w="1826"/>
        <w:gridCol w:w="1410"/>
        <w:gridCol w:w="2562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</w:t>
            </w: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е обобщенной трудовой функции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Оригина</w:t>
            </w: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л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</w:t>
            </w: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о из оригинала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105AC9" w:rsidRPr="00105AC9" w:rsidTr="00105AC9"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932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933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3791"/>
        <w:gridCol w:w="5269"/>
      </w:tblGrid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Машинист крана (крановщик) 4-го разряда</w:t>
            </w:r>
          </w:p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Машинист крана (крановщик) 5-го разряда</w:t>
            </w:r>
          </w:p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Машинист крана (крановщик) 6-го разряда</w:t>
            </w:r>
          </w:p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Машинист крана (крановщик) по управлению башенными самоходными кранами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934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935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550"/>
        <w:gridCol w:w="6510"/>
      </w:tblGrid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к образованию и обучению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Профессиональное обучение - программы профессиональной подготовки по профессиям рабочих, должностям служащих, программы переподготовки рабочих, служащих, программы повышения квалификации рабочих, служащих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 менее трех месяцев в качестве машиниста мостового перегружателя 3-го уровня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Особые условия допуска к работе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Лица не моложе 18 лет</w:t>
            </w:r>
          </w:p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</w:t>
            </w:r>
          </w:p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Наличие допуска не ниже III группы по электробезопасности напряжением до 1000 В</w:t>
            </w:r>
          </w:p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Условия допуска работника к выполнению обязанностей устанавливаются в соответствии с требованиями законодательства Российской Федерации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936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937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105AC9" w:rsidRPr="00105AC9" w:rsidRDefault="00105AC9" w:rsidP="00105AC9">
      <w:pPr>
        <w:spacing w:after="0" w:line="240" w:lineRule="auto"/>
        <w:rPr>
          <w:ins w:id="938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939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Дополнительные характеристики</w:t>
        </w:r>
      </w:ins>
    </w:p>
    <w:p w:rsidR="00105AC9" w:rsidRPr="00105AC9" w:rsidRDefault="00105AC9" w:rsidP="00105AC9">
      <w:pPr>
        <w:spacing w:after="0" w:line="240" w:lineRule="auto"/>
        <w:rPr>
          <w:ins w:id="940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941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lastRenderedPageBreak/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593"/>
        <w:gridCol w:w="901"/>
        <w:gridCol w:w="5586"/>
      </w:tblGrid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8343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Операторы (машинисты) кранов, подъемников и аналогичного оборудования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ЕТКС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§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Машинист крана (крановщик) (4-й разряд)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§ 201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Машинист крана (крановщик) (5-й разряд)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§ 202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Машинист крана (крановщик) (6-й разряд)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ОКПДТР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13790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Машинист крана (крановщик)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942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943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105AC9" w:rsidRPr="00105AC9" w:rsidRDefault="00105AC9" w:rsidP="00105AC9">
      <w:pPr>
        <w:spacing w:after="0" w:line="240" w:lineRule="auto"/>
        <w:rPr>
          <w:ins w:id="944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945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3.19.1. Трудовая функция</w:t>
        </w:r>
      </w:ins>
    </w:p>
    <w:p w:rsidR="00105AC9" w:rsidRPr="00105AC9" w:rsidRDefault="00105AC9" w:rsidP="00105AC9">
      <w:pPr>
        <w:spacing w:after="0" w:line="240" w:lineRule="auto"/>
        <w:rPr>
          <w:ins w:id="946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947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962"/>
        <w:gridCol w:w="3173"/>
        <w:gridCol w:w="600"/>
        <w:gridCol w:w="957"/>
        <w:gridCol w:w="2097"/>
        <w:gridCol w:w="291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Подготовка башенных кранов (самоходных, стационарных, самоподъемных) грузоподъемностью свыше 15 до 25 т к работе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S/01.4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948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949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065"/>
        <w:gridCol w:w="1311"/>
        <w:gridCol w:w="299"/>
        <w:gridCol w:w="1826"/>
        <w:gridCol w:w="1410"/>
        <w:gridCol w:w="2562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105AC9" w:rsidRPr="00105AC9" w:rsidTr="00105AC9"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950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951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258"/>
        <w:gridCol w:w="6822"/>
      </w:tblGrid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Получение в установленном порядке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ключ-марки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от башенного крана (самоходного, стационарного, самоподъемного) грузоподъемностью свыше 15 до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Ознакомление с проектом производства работ, технологическими картами на погрузочно-разгрузочные работы и технологическими картами складирования грузов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Проверка путем осмотра и опробования аппаратуры системы управления башенного крана (самоходного, стационарного, самоподъемного) </w:t>
            </w: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грузоподъемностью свыше 15 до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Проверка соответствия съемных грузозахватных приспособлений и тары массе и характеру поднимаемого груза, их исправности и маркировки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Проведение внешнего осмотра металлоконструкций, устройств, механизмов и приборов башенных кранов (самоходных, стационарных, самоподъемных) грузоподъемностью свыше 15 до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Проверка наличия и исправности ограждений механизмов, устройств башенных кранов (самоходных, стационарных, самоподъемных) грузоподъемностью свыше 15 до 25 т, наличия и исправности заземления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Проведение осмотра крановых путей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Проверка отсутствия на башенных кранах (самоходных, стационарных, самоподъемных) грузоподъемностью свыше 15 до 25 т и крановых путях ремонтного персонала и посторонних лиц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Проверка на холостом ходу механизмов, устройств и приборов башенных кранов (самоходных, стационарных, самоподъемных) грузоподъемностью свыше 15 до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Документальное оформление результатов осмотра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неисправности в работе башенных кранов (самоходных, стационарных, самоподъемных) грузоподъемностью свыше 15 до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пригодность к работе стальных канатов, грузозахватных органов, съемных грузозахватных приспособлений и тары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по габаритным размерам и характеру материала приблизительную массу подлежащего подъему и перемещению груза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Читать рабочие чертежи деталей и сборочных единиц, кинематические и электрические схемы башенных кранов (самоходных, стационарных, самоподъемных) грузоподъемностью свыше 15 до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средства индивидуальной защиты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Оказывать первую помощь пострадавшим на месте производства работ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Вести учет работы в установленной форме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передовые методы производства работ, организации труда и рабочего места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Назначение, устройство, принципы действия, грузовые характеристики, конструктивные особенности, правила эксплуатации обслуживаемых башенных кранов (самоходных, стационарных, самоподъемных) грузоподъемностью свыше 15 до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Критерии работоспособности обслуживаемых башенных кранов (самоходных, стационарных, самоподъемных) грузоподъемностью свыше 15 до 25 т в соответствии с требованиями руководства (инструкции) по эксплуатации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Нормы браковки элементов крановых путей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Границы опасной зоны при работе башенных кранов (самоходных, стационарных, самоподъемных) грузоподъемностью свыше 15 до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Техническая и эксплуатационная документация на обслуживаемые башенные краны (самоходные, стационарные, самоподъемные) грузоподъемностью свыше 15 до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действий в случаях возникновения аварий и инцидентов при обслуживании башенных кранов (самоходных, стационарных, самоподъемных) грузоподъемностью свыше 15 до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Назначение и устройство грузозахватных органов, стальных канатов, съемных грузозахватных приспособлений и тары, нормы их браковки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Виды грузов и способы их строповки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Система знаковой и звуковой сигнализации, установленная в организации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Порядок хранения и передачи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ключ-марки</w:t>
            </w:r>
            <w:proofErr w:type="spellEnd"/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Признаки неисправностей механизмов и приборов башенных кранов (самоходных, стационарных, самоподъемных) грузоподъемностью свыше 15 до 25 т, возникающих в процессе работы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Основные сведения по организации труда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охраны труда, производственной санитарии, пожарной безопасности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952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953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105AC9" w:rsidRPr="00105AC9" w:rsidRDefault="00105AC9" w:rsidP="00105AC9">
      <w:pPr>
        <w:spacing w:after="0" w:line="240" w:lineRule="auto"/>
        <w:rPr>
          <w:ins w:id="954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955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3.19.2. Трудовая функция</w:t>
        </w:r>
      </w:ins>
    </w:p>
    <w:p w:rsidR="00105AC9" w:rsidRPr="00105AC9" w:rsidRDefault="00105AC9" w:rsidP="00105AC9">
      <w:pPr>
        <w:spacing w:after="0" w:line="240" w:lineRule="auto"/>
        <w:rPr>
          <w:ins w:id="956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957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962"/>
        <w:gridCol w:w="3220"/>
        <w:gridCol w:w="600"/>
        <w:gridCol w:w="957"/>
        <w:gridCol w:w="2050"/>
        <w:gridCol w:w="291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Управление башенными кранами (самоходными, стационарными, самоподъемными) грузоподъемностью свыше 15 до 25 т при производстве строительных, монтажных и погрузочно-разгрузочных работ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S/02.4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958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959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065"/>
        <w:gridCol w:w="1311"/>
        <w:gridCol w:w="299"/>
        <w:gridCol w:w="1826"/>
        <w:gridCol w:w="1410"/>
        <w:gridCol w:w="2562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105AC9" w:rsidRPr="00105AC9" w:rsidTr="00105AC9"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960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961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264"/>
        <w:gridCol w:w="6816"/>
      </w:tblGrid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Управление башенными кранами (самоходными, стационарными, самоподъемными) грузоподъемностью свыше 15 до 25 т при производстве строительных, монтажных и погрузочно-разгрузочных работ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Осуществление контроля технического состояния башенных кранов (самоходных, стационарных, самоподъемных) грузоподъемностью свыше 15 до 25 т во время работы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Осуществление контроля отсутствия людей и </w:t>
            </w: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посторонних предметов в зоне действия башенных кранов (самоходных, стационарных, самоподъемных) грузоподъемностью свыше 15 до 25 т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Необходимые умения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Выполнять производственные задания в соответствии с технологическим процессом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неисправности в работе башенных кранов (самоходных, стационарных, самоподъемных) грузоподъемностью свыше 15 до 25 т в процессе выполнения строительных, монтажных и погрузочно-разгрузочных работ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пригодность к работе стальных канатов, грузозахватных органов, съемных грузозахватных приспособлений и тары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по габаритным размерам и характеру материала приблизительную массу подлежащего подъему и перемещению груза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Читать рабочие чертежи деталей и сборочных единиц, кинематические и электрические схемы башенных кранов (самоходных, стационарных, самоподъемных) грузоподъемностью свыше 15 до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средства индивидуальной защиты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Оказывать первую помощь пострадавшим на месте производства работ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Вести учет работы в установленной форме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передовые методы производства работ, организации труда и рабочего места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Назначение, устройство, принципы действия, грузовые характеристики, конструктивные особенности, правила эксплуатации обслуживаемых башенных кранов (самоходных, стационарных, самоподъемных) грузоподъемностью свыше 15 до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Критерии работоспособности обслуживаемых башенных кранов (самоходных, стационарных, самоподъемных) грузоподъемностью свыше 15 до 25 т в соответствии с требованиями руководства (инструкции) по эксплуатации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Нормы браковки элементов крановых путей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к процессу подъема и транспортировки людей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Технологический процесс транспортировки грузов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Границы опасной зоны при работе башенных кранов (самоходных, стационарных, самоподъемных) грузоподъемностью свыше 15 до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Техническая и эксплуатационная документация на обслуживаемые башенные краны (самоходные, стационарные, самоподъемные) грузоподъемностью свыше 15 до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действий в случаях возникновения аварий и инцидентов при обслуживании башенных кранов (самоходных, стационарных, самоподъемных) грузоподъемностью свыше 15 до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Назначение и устройство грузозахватных органов, стальных канатов, съемных грузозахватных приспособлений и тары, нормы их браковки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Виды грузов и способы их строповки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Система знаковой и звуковой сигнализации, установленная в организации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Порядок хранения и передачи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ключ-марки</w:t>
            </w:r>
            <w:proofErr w:type="spellEnd"/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Признаки неисправностей механизмов и приборов башенных кранов (самоходных, стационарных, самоподъемных) грузоподъемностью свыше 15 до 25 т, возникающих в процессе работы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организации работ повышенной опасности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Основные сведения по организации труда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охраны труда, производственной санитарии, пожарной безопасности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962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963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105AC9" w:rsidRPr="00105AC9" w:rsidRDefault="00105AC9" w:rsidP="00105AC9">
      <w:pPr>
        <w:spacing w:after="0" w:line="240" w:lineRule="auto"/>
        <w:rPr>
          <w:ins w:id="964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965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3.19.3. Трудовая функция</w:t>
        </w:r>
      </w:ins>
    </w:p>
    <w:p w:rsidR="00105AC9" w:rsidRPr="00105AC9" w:rsidRDefault="00105AC9" w:rsidP="00105AC9">
      <w:pPr>
        <w:spacing w:after="0" w:line="240" w:lineRule="auto"/>
        <w:rPr>
          <w:ins w:id="966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967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962"/>
        <w:gridCol w:w="3199"/>
        <w:gridCol w:w="600"/>
        <w:gridCol w:w="957"/>
        <w:gridCol w:w="2071"/>
        <w:gridCol w:w="291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Выполнение ежесменного технического обслуживания башенных кранов (самоходных, стационарных, самоподъемных) грузоподъемностью свыше 15 до 25 т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S/03.4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968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969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065"/>
        <w:gridCol w:w="1311"/>
        <w:gridCol w:w="299"/>
        <w:gridCol w:w="1826"/>
        <w:gridCol w:w="1410"/>
        <w:gridCol w:w="2562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105AC9" w:rsidRPr="00105AC9" w:rsidTr="00105AC9"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970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971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260"/>
        <w:gridCol w:w="6820"/>
      </w:tblGrid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Установка башенных кранов (самоходных, стационарных, самоподъемных) грузоподъемностью свыше 15 до 25 т на место, предназначенное для стоянки, принятие мер к их затормаживанию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Установка штурвалов или рукояток контроллеров в нулевое положение, отключение электропитания (выключение рубильника и запирание его на замок)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Выполнение работ по ежесменному техническому обслуживанию башенных кранов (самоходных, стационарных, самоподъемных) грузоподъемностью свыше 15 до 25 т в объеме, установленном в руководстве (инструкции) по эксплуатации, производственной инструкции машиниста башенных кранов (самоходных, стационарных, самоподъемных) грузоподъемностью свыше 15 до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Выполнение мелкого ремонта башенных кранов (самоходных, стационарных, самоподъемных) грузоподъемностью свыше 15 до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Составление заявок на проведение ремонта башенных кранов (самоходных, стационарных, самоподъемных) грузоподъемностью свыше 15 до 25 т при выявлении неисправностей и дефектов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Документальное оформление результатов выполненных работ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неисправности в работе башенных кранов (самоходных, стационарных, самоподъемных) грузоподъемностью свыше 15 до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Читать рабочие чертежи деталей и сборочных единиц, кинематические и электрические схемы башенных кранов (самоходных, стационарных, самоподъемных) грузоподъемностью свыше 15 до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средства индивидуальной защиты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Оказывать первую помощь пострадавшим на месте производства работ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Вести учет работы в установленной форме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передовые методы производства работ, организации труда и рабочего места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Назначение, устройство, принципы действия, грузовые характеристики, конструктивные особенности, правила эксплуатации обслуживаемых башенных кранов (самоходных, стационарных, самоподъемных) грузоподъемностью свыше 15 до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Критерии работоспособности обслуживаемых башенных кранов (самоходных, стационарных, самоподъемных) грузоподъемностью свыше 15 до 25 т в соответствии с требованиями руководства (инструкции) по эксплуатации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Нормы браковки элементов крановых путей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Границы опасной зоны при работе башенных кранов (самоходных, стационарных, самоподъемных) грузоподъемностью свыше 15 до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Техническая и эксплуатационная документация на обслуживаемые башенные краны (самоходные, стационарные, самоподъемные) грузоподъемностью свыше 15 до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Порядок действий в случаях возникновения аварий </w:t>
            </w: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и инцидентов при обслуживании башенных кранов (самоходных, стационарных, самоподъемных) грузоподъемностью свыше 15 до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Система знаковой и звуковой сигнализации, установленная в организации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Порядок хранения и передачи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ключ-марки</w:t>
            </w:r>
            <w:proofErr w:type="spellEnd"/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Признаки неисправностей механизмов и приборов башенных кранов (самоходных, стационарных, самоподъемных) грузоподъемностью свыше 15 до 25 т, возникающих в процессе работы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технического обслуживания башенных кранов (самоходных, стационарных, самоподъемных) грузоподъемностью свыше 15 до 25 т и система планово-предупредительных ремонтов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Технические требования к качеству выполняемых работ, материалов и элементов сооружений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организации работ повышенной опасности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Нормы расхода смазочных материалов и электроэнергии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Основные сведения по организации труда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охраны труда, производственной санитарии, пожарной безопасности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972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973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105AC9" w:rsidRPr="00105AC9" w:rsidRDefault="00105AC9" w:rsidP="00105AC9">
      <w:pPr>
        <w:spacing w:after="0" w:line="240" w:lineRule="auto"/>
        <w:rPr>
          <w:ins w:id="974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975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3.20. Обобщенная трудовая функция</w:t>
        </w:r>
      </w:ins>
    </w:p>
    <w:p w:rsidR="00105AC9" w:rsidRPr="00105AC9" w:rsidRDefault="00105AC9" w:rsidP="00105AC9">
      <w:pPr>
        <w:spacing w:after="0" w:line="240" w:lineRule="auto"/>
        <w:rPr>
          <w:ins w:id="976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977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962"/>
        <w:gridCol w:w="3873"/>
        <w:gridCol w:w="600"/>
        <w:gridCol w:w="286"/>
        <w:gridCol w:w="2068"/>
        <w:gridCol w:w="291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Эксплуатация портальных кранов грузоподъемностью свыше 15 до 25 т при производстве монтажных и погрузочно-разгрузочных работ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T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978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979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065"/>
        <w:gridCol w:w="1311"/>
        <w:gridCol w:w="299"/>
        <w:gridCol w:w="1826"/>
        <w:gridCol w:w="1410"/>
        <w:gridCol w:w="2562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105AC9" w:rsidRPr="00105AC9" w:rsidTr="00105AC9"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980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981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4862"/>
        <w:gridCol w:w="4198"/>
      </w:tblGrid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Машинист крана (крановщик) 5-го разряда</w:t>
            </w:r>
          </w:p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Машинист крана (крановщик) 6-го разряда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982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983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550"/>
        <w:gridCol w:w="6510"/>
      </w:tblGrid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к образованию и обучению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Профессиональное обучение - программы профессиональной подготовки по профессиям рабочих, должностям служащих, программы переподготовки рабочих, служащих, программы повышения квалификации рабочих, служащих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Особые условия допуска к работе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Лица не моложе 18 лет</w:t>
            </w:r>
          </w:p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</w:t>
            </w:r>
          </w:p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Наличие допуска не ниже III группы по электробезопасности напряжением до 1000 В</w:t>
            </w:r>
          </w:p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Условия допуска работника к выполнению обязанностей устанавливаются в соответствии с требованиями законодательства Российской Федерации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984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985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105AC9" w:rsidRPr="00105AC9" w:rsidRDefault="00105AC9" w:rsidP="00105AC9">
      <w:pPr>
        <w:spacing w:after="0" w:line="240" w:lineRule="auto"/>
        <w:rPr>
          <w:ins w:id="986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987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Дополнительные характеристики</w:t>
        </w:r>
      </w:ins>
    </w:p>
    <w:p w:rsidR="00105AC9" w:rsidRPr="00105AC9" w:rsidRDefault="00105AC9" w:rsidP="00105AC9">
      <w:pPr>
        <w:spacing w:after="0" w:line="240" w:lineRule="auto"/>
        <w:rPr>
          <w:ins w:id="988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989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593"/>
        <w:gridCol w:w="901"/>
        <w:gridCol w:w="5586"/>
      </w:tblGrid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8343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Операторы (машинисты) кранов, подъемников и аналогичного оборудования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ЕТКС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§ 201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Машинист крана (крановщик) (5-й разряд)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§ 202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Машинист крана (крановщик) (6-й разряд)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ОКПДТР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13790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Машинист крана (крановщик)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990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991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105AC9" w:rsidRPr="00105AC9" w:rsidRDefault="00105AC9" w:rsidP="00105AC9">
      <w:pPr>
        <w:spacing w:after="0" w:line="240" w:lineRule="auto"/>
        <w:rPr>
          <w:ins w:id="992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993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3.20.1. Трудовая функция</w:t>
        </w:r>
      </w:ins>
    </w:p>
    <w:p w:rsidR="00105AC9" w:rsidRPr="00105AC9" w:rsidRDefault="00105AC9" w:rsidP="00105AC9">
      <w:pPr>
        <w:spacing w:after="0" w:line="240" w:lineRule="auto"/>
        <w:rPr>
          <w:ins w:id="994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995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962"/>
        <w:gridCol w:w="3118"/>
        <w:gridCol w:w="600"/>
        <w:gridCol w:w="940"/>
        <w:gridCol w:w="2169"/>
        <w:gridCol w:w="291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Подготовка портальных кранов грузоподъемностью свыше 15 до 25 т к работе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T/01.4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996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997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065"/>
        <w:gridCol w:w="1311"/>
        <w:gridCol w:w="299"/>
        <w:gridCol w:w="1826"/>
        <w:gridCol w:w="1410"/>
        <w:gridCol w:w="2562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105AC9" w:rsidRPr="00105AC9" w:rsidTr="00105AC9"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998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999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266"/>
        <w:gridCol w:w="6814"/>
      </w:tblGrid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Получение в установленном порядке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ключ-марки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от портального крана грузоподъемностью свыше 15 до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Ознакомление с технологическими регламентами, технологическими картами на погрузочно-разгрузочные работы и технологическими картами складирования грузов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Проверка путем осмотра и опробования аппаратуры системы управления портального крана грузоподъемностью свыше 15 до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Проверка соответствия съемных грузозахватных приспособлений и тары массе и характеру поднимаемого груза, их исправности и маркировки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Проведение внешнего осмотра металлоконструкций, устройств, механизмов и приборов портальных кранов грузоподъемностью свыше 15 до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Проверка наличия и исправности ограждений механизмов, устройств портальных кранов грузоподъемностью свыше 15 до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Проведение осмотра крановых путей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Проверка отсутствия на портальных кранах грузоподъемностью свыше 15 до 25 т и крановых путях ремонтного персонала и посторонних лиц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Проверка на холостом ходу механизмов, устройств и приборов портальных кранов грузоподъемностью свыше 15 до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Документальное оформление результатов осмотра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неисправности в работе портальных кранов грузоподъемностью свыше 15 до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пригодность к работе стальных канатов, грузозахватных органов, съемных грузозахватных приспособлений и тары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по габаритным размерам и характеру материала приблизительную массу подлежащего подъему и перемещению груза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Читать рабочие чертежи деталей и сборочных единиц, кинематические и электрические схемы портальных кранов грузоподъемностью свыше 15 до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средства индивидуальной защиты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Оказывать первую помощь пострадавшим на месте производства работ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Вести учет работы в установленной форме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передовые методы производства работ, организации труда и рабочего места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Назначение, устройство, принципы действия, грузовые характеристики (предельная грузоподъемность), конструктивные особенности, правила эксплуатации обслуживаемых портальных кранов грузоподъемностью свыше 15 до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Критерии работоспособности обслуживаемых портальных кранов грузоподъемностью свыше 15 до 25 т в соответствии с требованиями руководства (инструкции) по эксплуатации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Нормы браковки элементов крановых путей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Границы опасной зоны при работе портальных </w:t>
            </w: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кранов грузоподъемностью свыше 15 до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Техническая и эксплуатационная документация на обслуживаемые портальные краны грузоподъемностью свыше 15 до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действий в случаях возникновения аварий и инцидентов при обслуживании портальных кранов грузоподъемностью свыше 15 до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Назначение и устройство грузозахватных органов, стальных канатов, съемных грузозахватных приспособлений и тары, нормы их браковки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Виды грузов и способы их строповки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Система знаковой и звуковой сигнализации, установленная в организации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Порядок хранения и передачи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ключ-марки</w:t>
            </w:r>
            <w:proofErr w:type="spellEnd"/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Признаки неисправностей механизмов и приборов портальных кранов грузоподъемностью свыше 15 до 25 т, возникающих в процессе работы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Основные сведения по организации труда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охраны труда, производственной санитарии, пожарной безопасности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1000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1001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105AC9" w:rsidRPr="00105AC9" w:rsidRDefault="00105AC9" w:rsidP="00105AC9">
      <w:pPr>
        <w:spacing w:after="0" w:line="240" w:lineRule="auto"/>
        <w:rPr>
          <w:ins w:id="1002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1003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3.20.2. Трудовая функция</w:t>
        </w:r>
      </w:ins>
    </w:p>
    <w:p w:rsidR="00105AC9" w:rsidRPr="00105AC9" w:rsidRDefault="00105AC9" w:rsidP="00105AC9">
      <w:pPr>
        <w:spacing w:after="0" w:line="240" w:lineRule="auto"/>
        <w:rPr>
          <w:ins w:id="1004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1005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962"/>
        <w:gridCol w:w="3200"/>
        <w:gridCol w:w="600"/>
        <w:gridCol w:w="940"/>
        <w:gridCol w:w="2087"/>
        <w:gridCol w:w="291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Управление портальными кранами грузоподъемностью свыше 15 до 25 т при производстве монтажных и погрузочно-разгрузочных работ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T/02.4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1006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1007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065"/>
        <w:gridCol w:w="1311"/>
        <w:gridCol w:w="299"/>
        <w:gridCol w:w="1826"/>
        <w:gridCol w:w="1410"/>
        <w:gridCol w:w="2562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105AC9" w:rsidRPr="00105AC9" w:rsidTr="00105AC9"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Код </w:t>
            </w: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оригинала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Регистрационный </w:t>
            </w: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номер профессионального стандарта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1008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1009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lastRenderedPageBreak/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272"/>
        <w:gridCol w:w="6808"/>
      </w:tblGrid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Управление портальными кранами грузоподъемностью свыше 15 до 25 т при производстве монтажных и погрузочно-разгрузочных работ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Осуществление контроля технического состояния портальных кранов грузоподъемностью свыше 15 до 25 т во время работы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Осуществление контроля отсутствия людей и посторонних предметов в зоне действия портальных кранов грузоподъемностью свыше 15 до 25 т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Выполнять производственные задания в соответствии с технологическим процессом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неисправности в работе портальных кранов грузоподъемностью свыше 15 до 25 т в процессе выполнения монтажных и погрузочно-разгрузочных работ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пригодность к работе стальных канатов, грузозахватных органов, съемных грузозахватных приспособлений и тары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по габаритным размерам и характеру материала приблизительную массу подлежащего подъему и перемещению груза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Читать рабочие чертежи деталей и сборочных единиц, кинематические и электрические схемы портальных кранов грузоподъемностью свыше 15 до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средства индивидуальной защиты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Оказывать первую помощь пострадавшим на месте производства работ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Вести учет работы в установленной форме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передовые методы производства работ, организации труда и рабочего места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Необходимые </w:t>
            </w: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Назначение, устройство, принципы действия, грузовые характеристики (предельная </w:t>
            </w: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грузоподъемность), конструктивные особенности, правила эксплуатации обслуживаемых портальных кранов грузоподъемностью свыше 15 до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Критерии работоспособности обслуживаемых портальных кранов грузоподъемностью свыше 15 до 25 т в соответствии с требованиями руководства (инструкции) по эксплуатации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Нормы браковки элементов крановых путей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к процессу подъема и транспортировки людей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Технологический процесс транспортировки грузов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Границы опасной зоны при работе портальных кранов грузоподъемностью свыше 15 до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Техническая и эксплуатационная документация на обслуживаемые портальные краны грузоподъемностью свыше 15 до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действий в случаях возникновения аварий и инцидентов при обслуживании портальных кранов грузоподъемностью свыше 15 до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Назначение и устройство грузозахватных органов, стальных канатов, съемных грузозахватных приспособлений и тары, нормы их браковки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Виды грузов и способы их строповки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Система знаковой и звуковой сигнализации, установленная в организации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Порядок хранения и передачи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ключ-марки</w:t>
            </w:r>
            <w:proofErr w:type="spellEnd"/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Признаки неисправностей механизмов и приборов портальных кранов грузоподъемностью свыше 15 до 25 т, возникающих в процессе работы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организации работ повышенной опасности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Основные сведения по организации труда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охраны труда, производственной санитарии, пожарной безопасности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Другие </w:t>
            </w: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характеристики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-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1010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1011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lastRenderedPageBreak/>
          <w:t> </w:t>
        </w:r>
      </w:ins>
    </w:p>
    <w:p w:rsidR="00105AC9" w:rsidRPr="00105AC9" w:rsidRDefault="00105AC9" w:rsidP="00105AC9">
      <w:pPr>
        <w:spacing w:after="0" w:line="240" w:lineRule="auto"/>
        <w:rPr>
          <w:ins w:id="1012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1013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3.20.3. Трудовая функция</w:t>
        </w:r>
      </w:ins>
    </w:p>
    <w:p w:rsidR="00105AC9" w:rsidRPr="00105AC9" w:rsidRDefault="00105AC9" w:rsidP="00105AC9">
      <w:pPr>
        <w:spacing w:after="0" w:line="240" w:lineRule="auto"/>
        <w:rPr>
          <w:ins w:id="1014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1015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962"/>
        <w:gridCol w:w="3175"/>
        <w:gridCol w:w="600"/>
        <w:gridCol w:w="940"/>
        <w:gridCol w:w="2112"/>
        <w:gridCol w:w="291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Выполнение ежесменного технического обслуживания портальных кранов грузоподъемностью свыше 15 до 25 т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T/03.4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1016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1017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065"/>
        <w:gridCol w:w="1311"/>
        <w:gridCol w:w="299"/>
        <w:gridCol w:w="1826"/>
        <w:gridCol w:w="1410"/>
        <w:gridCol w:w="2562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105AC9" w:rsidRPr="00105AC9" w:rsidTr="00105AC9"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1018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1019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260"/>
        <w:gridCol w:w="6820"/>
      </w:tblGrid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Установка портальных кранов грузоподъемностью свыше 15 до 25 т на место, предназначенное для стоянки, принятие мер к их затормаживанию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Установка штурвалов или рукояток контроллеров в нулевое положение, отключение электропитания (выключение рубильника и запирание его на замок)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Выполнение работ по ежесменному техническому обслуживанию портальных кранов грузоподъемностью свыше 15 до 25 т в объеме, установленном в руководстве (инструкции) по эксплуатации, производственной инструкции машиниста портальных кранов грузоподъемностью свыше 15 до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Выполнение мелкого ремонта портальных кранов грузоподъемностью свыше 15 до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Составление заявок на проведение ремонта портальных кранов грузоподъемностью свыше 15 до 25 т при выявлении неисправностей и дефектов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Документальное оформление результатов выполненных работ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Необходимые </w:t>
            </w: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умения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Определять неисправности в работе портальных </w:t>
            </w: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кранов грузоподъемностью свыше 15 до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Читать рабочие чертежи деталей и сборочных единиц, кинематические и электрические схемы портальных кранов грузоподъемностью свыше 15 до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средства индивидуальной защиты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Оказывать первую помощь пострадавшим на месте производства работ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Вести учет работы в установленной форме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передовые методы производства работ, организации труда и рабочего места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Назначение, устройство, принципы действия, грузовые характеристики (предельная грузоподъемность), конструктивные особенности, правила эксплуатации обслуживаемых портальных кранов грузоподъемностью свыше 15 до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Критерии работоспособности обслуживаемых портальных кранов грузоподъемностью свыше 15 до 25 т в соответствии с требованиями руководства (инструкции) по эксплуатации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Нормы браковки элементов крановых путей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Границы опасной зоны при работе портальных кранов грузоподъемностью свыше 15 до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Техническая и эксплуатационная документация на обслуживаемые портальные краны грузоподъемностью свыше 15 до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действий в случаях возникновения аварий и инцидентов при обслуживании портальных кранов грузоподъемностью свыше 15 до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Система знаковой и звуковой сигнализации, установленная в организации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Порядок хранения и передачи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ключ-марки</w:t>
            </w:r>
            <w:proofErr w:type="spellEnd"/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Признаки неисправностей механизмов и приборов портальных кранов грузоподъемностью свыше 15 до 25 т, возникающих в процессе работы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Порядок технического обслуживания портальных </w:t>
            </w: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кранов грузоподъемностью свыше 15 до 25 т, крановых путей и система планово-предупредительных ремонтов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Технические требования к качеству выполняемых работ, материалов и элементов сооружений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организации работ повышенной опасности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Нормы расхода смазочных материалов и электроэнергии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Основные сведения по организации труда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охраны труда, производственной санитарии, пожарной безопасности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1020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1021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105AC9" w:rsidRPr="00105AC9" w:rsidRDefault="00105AC9" w:rsidP="00105AC9">
      <w:pPr>
        <w:spacing w:after="0" w:line="240" w:lineRule="auto"/>
        <w:rPr>
          <w:ins w:id="1022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1023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3.21. Обобщенная трудовая функция</w:t>
        </w:r>
      </w:ins>
    </w:p>
    <w:p w:rsidR="00105AC9" w:rsidRPr="00105AC9" w:rsidRDefault="00105AC9" w:rsidP="00105AC9">
      <w:pPr>
        <w:spacing w:after="0" w:line="240" w:lineRule="auto"/>
        <w:rPr>
          <w:ins w:id="1024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1025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962"/>
        <w:gridCol w:w="3849"/>
        <w:gridCol w:w="600"/>
        <w:gridCol w:w="314"/>
        <w:gridCol w:w="2064"/>
        <w:gridCol w:w="291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Эксплуатация мостовых и козловых кранов грузоподъемностью свыше 25 т при производстве монтажных и погрузочно-разгрузочных работ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U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1026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1027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065"/>
        <w:gridCol w:w="1311"/>
        <w:gridCol w:w="299"/>
        <w:gridCol w:w="1826"/>
        <w:gridCol w:w="1410"/>
        <w:gridCol w:w="2562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105AC9" w:rsidRPr="00105AC9" w:rsidTr="00105AC9"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1028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1029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5637"/>
        <w:gridCol w:w="3423"/>
      </w:tblGrid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Машинист крана 5-го разряда</w:t>
            </w:r>
          </w:p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Машинист крана 6-го разряда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1030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1031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550"/>
        <w:gridCol w:w="6510"/>
      </w:tblGrid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к образованию и обучению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Среднее профессиональное образование - программы подготовки квалифицированных рабочих (служащих)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Требования к опыту практической работы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Особые условия допуска к работе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Лица не моложе 18 лет</w:t>
            </w:r>
          </w:p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</w:t>
            </w:r>
          </w:p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Наличие допуска не ниже III группы по электробезопасности напряжением до 1000 В</w:t>
            </w:r>
          </w:p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Условия допуска работника к выполнению обязанностей устанавливаются в соответствии с требованиями законодательства Российской Федерации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1032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1033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105AC9" w:rsidRPr="00105AC9" w:rsidRDefault="00105AC9" w:rsidP="00105AC9">
      <w:pPr>
        <w:spacing w:after="0" w:line="240" w:lineRule="auto"/>
        <w:rPr>
          <w:ins w:id="1034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1035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Дополнительные характеристики</w:t>
        </w:r>
      </w:ins>
    </w:p>
    <w:p w:rsidR="00105AC9" w:rsidRPr="00105AC9" w:rsidRDefault="00105AC9" w:rsidP="00105AC9">
      <w:pPr>
        <w:spacing w:after="0" w:line="240" w:lineRule="auto"/>
        <w:rPr>
          <w:ins w:id="1036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1037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593"/>
        <w:gridCol w:w="901"/>
        <w:gridCol w:w="5586"/>
      </w:tblGrid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8343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Операторы (машинисты) кранов, подъемников и аналогичного оборудования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ЕТКС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§ 201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Машинист крана (крановщик) (5-й разряд)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§ 202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Машинист крана (крановщик) (6-й разряд)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ОКПДТР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13790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Машинист крана (крановщик)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1038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1039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105AC9" w:rsidRPr="00105AC9" w:rsidRDefault="00105AC9" w:rsidP="00105AC9">
      <w:pPr>
        <w:spacing w:after="0" w:line="240" w:lineRule="auto"/>
        <w:rPr>
          <w:ins w:id="1040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1041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3.21.1. Трудовая функция</w:t>
        </w:r>
      </w:ins>
    </w:p>
    <w:p w:rsidR="00105AC9" w:rsidRPr="00105AC9" w:rsidRDefault="00105AC9" w:rsidP="00105AC9">
      <w:pPr>
        <w:spacing w:after="0" w:line="240" w:lineRule="auto"/>
        <w:rPr>
          <w:ins w:id="1042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1043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962"/>
        <w:gridCol w:w="3105"/>
        <w:gridCol w:w="600"/>
        <w:gridCol w:w="968"/>
        <w:gridCol w:w="2154"/>
        <w:gridCol w:w="291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Подготовка мостовых и козловых кранов грузоподъемностью свыше 25 т к работе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U/01.5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1044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1045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065"/>
        <w:gridCol w:w="1311"/>
        <w:gridCol w:w="299"/>
        <w:gridCol w:w="1826"/>
        <w:gridCol w:w="1410"/>
        <w:gridCol w:w="2562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105AC9" w:rsidRPr="00105AC9" w:rsidTr="00105AC9"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1046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1047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284"/>
        <w:gridCol w:w="6796"/>
      </w:tblGrid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Получение в установленном порядке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ключ-марки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от мостового или козлового кранов грузоподъемностью свыше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Ознакомление с технологическими картами на погрузочно-разгрузочные работы и технологическими картами складирования грузов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Проверка путем осмотра и опробования аппаратуры системы управления мостового и козлового кранов грузоподъемностью свыше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Проверка соответствия съемных грузозахватных приспособлений и тары массе и характеру поднимаемого груза, их исправности и маркировки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Проведение внешнего осмотра металлоконструкций, устройств, механизмов и приборов мостовых и козловых кранов грузоподъемностью свыше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Проверка наличия и исправности ограждений механизмов, устройств мостовых и козловых кранов грузоподъемностью свыше 25 т, наличия и исправности заземления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Проведение осмотра крановых путей, троллеев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Проверка отсутствия на мостовых и козловых кранах грузоподъемностью свыше 25 т и крановых путях ремонтного персонала и посторонних лиц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Проверка на холостом ходу механизмов, устройств и приборов мостовых и козловых кранов грузоподъемностью свыше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Документальное оформление результатов осмотра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неисправности в работе мостовых и козловых кранов грузоподъемностью свыше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пригодность к работе стальных канатов, грузозахватных органов, съемных грузозахватных приспособлений и тары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Определять по габаритным размерам и характеру </w:t>
            </w: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материала приблизительную массу подлежащего подъему и перемещению груза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Читать рабочие чертежи деталей и сборочных единиц, кинематические и электрические схемы мостовых и козловых кранов грузоподъемностью свыше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средства индивидуальной защиты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Оказывать первую помощь пострадавшим на месте производства работ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Вести учет работы в установленной форме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передовые методы производства работ, организации труда и рабочего места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Назначение, устройство, принципы действия, предельная грузоподъемность, конструктивные особенности, правила эксплуатации обслуживаемых мостовых и козловых кранов грузоподъемностью свыше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Критерии работоспособности обслуживаемых мостовых и козловых кранов грузоподъемностью свыше 25 т в соответствии с требованиями руководства (инструкции) по эксплуатации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Нормы браковки элементов крановых путей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Границы опасной зоны при работе мостовых и козловых кранов грузоподъемностью свыше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Техническая и эксплуатационная документация на обслуживаемые мостовые и козловые краны грузоподъемностью свыше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действий в случаях возникновения аварий и инцидентов при обслуживании мостовых и козловых кранов грузоподъемностью свыше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Назначение и устройство грузозахватных органов, стальных канатов, съемных грузозахватных приспособлений и тары, нормы их браковки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Виды грузов и способы их строповки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Система знаковой и звуковой сигнализации, установленная в организации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Порядок хранения и передачи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ключ-марки</w:t>
            </w:r>
            <w:proofErr w:type="spellEnd"/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Признаки неисправностей механизмов и приборов мостовых и козловых кранов грузоподъемностью свыше 25 т, возникающих в процессе работы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Основные сведения по организации труда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охраны труда, производственной санитарии, пожарной безопасности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1048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1049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105AC9" w:rsidRPr="00105AC9" w:rsidRDefault="00105AC9" w:rsidP="00105AC9">
      <w:pPr>
        <w:spacing w:after="0" w:line="240" w:lineRule="auto"/>
        <w:rPr>
          <w:ins w:id="1050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1051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3.21.2. Трудовая функция</w:t>
        </w:r>
      </w:ins>
    </w:p>
    <w:p w:rsidR="00105AC9" w:rsidRPr="00105AC9" w:rsidRDefault="00105AC9" w:rsidP="00105AC9">
      <w:pPr>
        <w:spacing w:after="0" w:line="240" w:lineRule="auto"/>
        <w:rPr>
          <w:ins w:id="1052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1053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962"/>
        <w:gridCol w:w="3180"/>
        <w:gridCol w:w="600"/>
        <w:gridCol w:w="968"/>
        <w:gridCol w:w="2079"/>
        <w:gridCol w:w="291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Управление мостовыми и козловыми кранами грузоподъемностью свыше 25 т при производстве монтажных и погрузочно-разгрузочных работ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U/02.5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1054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1055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065"/>
        <w:gridCol w:w="1311"/>
        <w:gridCol w:w="299"/>
        <w:gridCol w:w="1826"/>
        <w:gridCol w:w="1410"/>
        <w:gridCol w:w="2562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105AC9" w:rsidRPr="00105AC9" w:rsidTr="00105AC9"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1056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1057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291"/>
        <w:gridCol w:w="6789"/>
      </w:tblGrid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Управление мостовыми и козловыми кранами грузоподъемностью свыше 25 т при производстве монтажных и погрузочно-разгрузочных работ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Осуществление контроля технического состояния мостовых и козловых кранов грузоподъемностью свыше 25 т во время работы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Осуществление контроля отсутствия людей и посторонних предметов в зоне действия мостовых и козловых кранов грузоподъемностью свыше 25 т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Выполнять производственные задания в соответствии с технологическим процессом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неисправности в работе мостовых и козловых кранов грузоподъемностью свыше 25 т в процессе выполнения монтажных и погрузочно-разгрузочных работ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пригодность к работе стальных канатов, грузозахватных органов, съемных грузозахватных приспособлений и тары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по габаритным размерам и характеру материала приблизительную массу подлежащего подъему и перемещению груза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Читать рабочие чертежи деталей и сборочных единиц, кинематические и электрические схемы мостовых и козловых кранов грузоподъемностью свыше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средства индивидуальной защиты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Оказывать первую помощь пострадавшим на месте производства работ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Вести учет работы в установленной форме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передовые методы производства работ, организации труда и рабочего места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Назначение, устройство, принципы действия, предельная грузоподъемность, конструктивные особенности, правила эксплуатации обслуживаемых мостовых и козловых кранов грузоподъемностью свыше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Критерии работоспособности обслуживаемых мостовых и козловых кранов грузоподъемностью свыше 25 т в соответствии с требованиями руководства (инструкции) по эксплуатации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Нормы браковки элементов крановых путей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Технологический процесс транспортировки грузов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спуска с мостового или козлового крана в случае его вынужденной остановки не у посадочной площадки и при отсутствии проходной галереи вдоль кранового пути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Границы опасной зоны при работе мостовых и козловых кранов грузоподъемностью свыше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Техническая и эксплуатационная документация на обслуживаемые мостовые и козловые краны грузоподъемностью свыше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действий в случаях возникновения аварий и инцидентов при обслуживании мостовых и козловых кранов грузоподъемностью свыше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Назначение и устройство грузозахватных органов, стальных канатов, съемных грузозахватных приспособлений и тары, нормы их браковки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Виды грузов и способы их строповки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Система знаковой и звуковой сигнализации, установленная в организации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Порядок хранения и передачи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ключ-марки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и ключей от выхода на крановые пути и проходные галереи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Признаки неисправностей механизмов и приборов мостовых и козловых кранов грузоподъемностью до свыше 25 т, возникающих в процессе работы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организации работ повышенной опасности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Основные сведения по организации труда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охраны труда, производственной санитарии, пожарной безопасности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1058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1059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105AC9" w:rsidRPr="00105AC9" w:rsidRDefault="00105AC9" w:rsidP="00105AC9">
      <w:pPr>
        <w:spacing w:after="0" w:line="240" w:lineRule="auto"/>
        <w:rPr>
          <w:ins w:id="1060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1061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3.21.3. Трудовая функция</w:t>
        </w:r>
      </w:ins>
    </w:p>
    <w:p w:rsidR="00105AC9" w:rsidRPr="00105AC9" w:rsidRDefault="00105AC9" w:rsidP="00105AC9">
      <w:pPr>
        <w:spacing w:after="0" w:line="240" w:lineRule="auto"/>
        <w:rPr>
          <w:ins w:id="1062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1063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962"/>
        <w:gridCol w:w="3157"/>
        <w:gridCol w:w="600"/>
        <w:gridCol w:w="968"/>
        <w:gridCol w:w="2102"/>
        <w:gridCol w:w="291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Выполнение ежесменного технического обслуживания мостовых и козловых кранов грузоподъемностью свыше 25 т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U/03.5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1064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1065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065"/>
        <w:gridCol w:w="1311"/>
        <w:gridCol w:w="299"/>
        <w:gridCol w:w="1826"/>
        <w:gridCol w:w="1410"/>
        <w:gridCol w:w="2562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105AC9" w:rsidRPr="00105AC9" w:rsidTr="00105AC9"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1066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1067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260"/>
        <w:gridCol w:w="6820"/>
      </w:tblGrid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Установка мостовых и козловых кранов грузоподъемностью свыше 25 т на место, предназначенное для стоянки, принятие мер к их затормаживанию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Установка штурвалов или рукояток контроллеров в нулевое положение, отключение электропитания (выключение рубильника и запирание его на замок)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Выполнение работ по ежесменному техническому обслуживанию мостовых и козловых кранов грузоподъемностью свыше 25 т в объеме, установленном в руководстве (инструкции) по эксплуатации, производственной инструкции машиниста мостовых и козловых кранов грузоподъемностью свыше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Выполнение мелкого ремонта мостовых и козловых кранов грузоподъемностью свыше 15 до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Составление заявок на проведение ремонта мостовых и козловых кранов грузоподъемностью свыше 15 до 25 т при выявлении неисправностей и дефектов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Документальное оформление результатов выполненных работ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неисправности в работе мостовых и козловых кранов грузоподъемностью свыше 15 до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Читать рабочие чертежи деталей и сборочных единиц, кинематические и электрические схемы мостовых и козловых кранов грузоподъемностью свыше 15 до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средства индивидуальной защиты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Оказывать первую помощь пострадавшим на месте производства работ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Вести учет работы в установленной форме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передовые методы производства работ, организации труда и рабочего места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Назначение, устройство, принципы действия, предельная грузоподъемность, конструктивные особенности, правила эксплуатации обслуживаемых мостовых и козловых кранов грузоподъемностью свыше 15 до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Критерии работоспособности обслуживаемых мостовых и козловых кранов грузоподъемностью свыше 15 до 25 т в соответствии с требованиями руководства (инструкции) по эксплуатации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Нормы браковки элементов крановых путей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Границы опасной зоны при работе мостовых и козловых кранов грузоподъемностью свыше 15 до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Техническая и эксплуатационная документация на обслуживаемые мостовые и козловые краны грузоподъемностью свыше 15 до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действий в случаях возникновения аварий и инцидентов при обслуживании мостовых и козловых кранов грузоподъемностью свыше 15 до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Система знаковой и звуковой сигнализации, установленная в организации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Порядок хранения и передачи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ключ-марки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и ключей от выхода на крановые пути и проходные галереи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Признаки неисправностей механизмов и приборов мостовых и козловых кранов грузоподъемностью свыше 15 до 25 т, возникающих в процессе работы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технического обслуживания мостовых и козловых кранов грузоподъемностью свыше 15 до 25 т, крановых путей и система планово-предупредительных ремонтов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Технические требования к качеству выполняемых работ, материалов и элементов сооружений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организации работ повышенной опасности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Нормы расхода смазочных материалов и </w:t>
            </w: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электроэнергии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Основные сведения по организации труда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охраны труда, производственной санитарии, пожарной безопасности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1068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1069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105AC9" w:rsidRPr="00105AC9" w:rsidRDefault="00105AC9" w:rsidP="00105AC9">
      <w:pPr>
        <w:spacing w:after="0" w:line="240" w:lineRule="auto"/>
        <w:rPr>
          <w:ins w:id="1070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1071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3.22. Обобщенная трудовая функция</w:t>
        </w:r>
      </w:ins>
    </w:p>
    <w:p w:rsidR="00105AC9" w:rsidRPr="00105AC9" w:rsidRDefault="00105AC9" w:rsidP="00105AC9">
      <w:pPr>
        <w:spacing w:after="0" w:line="240" w:lineRule="auto"/>
        <w:rPr>
          <w:ins w:id="1072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1073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962"/>
        <w:gridCol w:w="3191"/>
        <w:gridCol w:w="600"/>
        <w:gridCol w:w="957"/>
        <w:gridCol w:w="2079"/>
        <w:gridCol w:w="291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Эксплуатация мостовых (портальных) кранов-перегружателей грузоподъемностью свыше 25 т при производстве погрузочно-разгрузочных работ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V/01.5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1074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1075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065"/>
        <w:gridCol w:w="1311"/>
        <w:gridCol w:w="299"/>
        <w:gridCol w:w="1826"/>
        <w:gridCol w:w="1410"/>
        <w:gridCol w:w="2562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105AC9" w:rsidRPr="00105AC9" w:rsidTr="00105AC9"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1076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1077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4549"/>
        <w:gridCol w:w="4511"/>
      </w:tblGrid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Машинист крана (крановщик)</w:t>
            </w:r>
          </w:p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Машинист мостового перегружателя 6-го разряда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1078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1079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550"/>
        <w:gridCol w:w="6510"/>
      </w:tblGrid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к образованию и обучению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Среднее профессиональное образование - программы подготовки квалифицированных рабочих (служащих)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 менее трех месяцев в качестве машиниста мостового перегружателя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Особые условия допуска к работе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Лица не моложе 18 лет</w:t>
            </w:r>
          </w:p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Прохождение обязательных предварительных (при поступлении на работу) и периодических </w:t>
            </w: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</w:t>
            </w:r>
          </w:p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Наличие допуска не ниже III группы по электробезопасности напряжением до 1000 В</w:t>
            </w:r>
          </w:p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Условия допуска работника к выполнению обязанностей устанавливаются в соответствии с требованиями законодательства Российской Федерации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Другие характеристики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1080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1081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105AC9" w:rsidRPr="00105AC9" w:rsidRDefault="00105AC9" w:rsidP="00105AC9">
      <w:pPr>
        <w:spacing w:after="0" w:line="240" w:lineRule="auto"/>
        <w:rPr>
          <w:ins w:id="1082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1083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Дополнительные характеристики</w:t>
        </w:r>
      </w:ins>
    </w:p>
    <w:p w:rsidR="00105AC9" w:rsidRPr="00105AC9" w:rsidRDefault="00105AC9" w:rsidP="00105AC9">
      <w:pPr>
        <w:spacing w:after="0" w:line="240" w:lineRule="auto"/>
        <w:rPr>
          <w:ins w:id="1084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1085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591"/>
        <w:gridCol w:w="901"/>
        <w:gridCol w:w="5588"/>
      </w:tblGrid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8343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Операторы (машинисты) кранов, подъемников и аналогичного оборудования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ЕТКС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§ 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Машинист мостового перегружателя 6-го разряда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ОКПДТР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13893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Машинист мостового перегружателя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1086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1087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105AC9" w:rsidRPr="00105AC9" w:rsidRDefault="00105AC9" w:rsidP="00105AC9">
      <w:pPr>
        <w:spacing w:after="0" w:line="240" w:lineRule="auto"/>
        <w:rPr>
          <w:ins w:id="1088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1089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3.22.1. Трудовая функция</w:t>
        </w:r>
      </w:ins>
    </w:p>
    <w:p w:rsidR="00105AC9" w:rsidRPr="00105AC9" w:rsidRDefault="00105AC9" w:rsidP="00105AC9">
      <w:pPr>
        <w:spacing w:after="0" w:line="240" w:lineRule="auto"/>
        <w:rPr>
          <w:ins w:id="1090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1091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962"/>
        <w:gridCol w:w="3147"/>
        <w:gridCol w:w="600"/>
        <w:gridCol w:w="957"/>
        <w:gridCol w:w="2123"/>
        <w:gridCol w:w="291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Подготовка мостовых (портальных) кранов-перегружателей грузоподъемностью свыше 25 т к работе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V/01.5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1092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1093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065"/>
        <w:gridCol w:w="1311"/>
        <w:gridCol w:w="299"/>
        <w:gridCol w:w="1826"/>
        <w:gridCol w:w="1410"/>
        <w:gridCol w:w="2562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105AC9" w:rsidRPr="00105AC9" w:rsidTr="00105AC9"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1094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1095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269"/>
        <w:gridCol w:w="6811"/>
      </w:tblGrid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Трудовые </w:t>
            </w: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действия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Получение в установленном порядке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ключ-марки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от мостового (портального) крана-перегружателя </w:t>
            </w: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грузоподъемностью свыше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Ознакомление с технологическими картами на погрузочно-разгрузочные работы и технологическими картами складирования грузов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Проверка путем осмотра и опробования аппаратуры системы управления мостовыми (портальными) кранами-перегружателями грузоподъемностью свыше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Проверка соответствия съемных грузозахватных приспособлений и тары массе и характеру поднимаемого груза, их исправности и маркировки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Проведение внешнего осмотра металлоконструкций, устройств, механизмов и приборов мостовых (портальных) кранов-перегружателей грузоподъемностью свыше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Проверка наличия и исправности ограждений механизмов, устройств мостовых (портальных) кранов-перегружателей грузоподъемностью свыше 25 т, наличия и исправности заземления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Проведение осмотра крановых путей, троллеев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Проверка отсутствия на мостовых (портальных) кранах-перегружателях грузоподъемностью свыше 25 т и крановых путях ремонтного персонала и посторонних лиц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Проверка на холостом ходу механизмов, устройств и приборов мостовых (портальных) кранов-перегружателей грузоподъемностью свыше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Документальное оформление результатов осмотра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неисправности в работе мостовых (портальных) кранов-перегружателей грузоподъемностью свыше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пригодность к работе стальных канатов, грузозахватных органов, съемных грузозахватных приспособлений и тары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по габаритным размерам и характеру материала приблизительную массу подлежащего подъему и перемещению груза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Читать рабочие чертежи деталей и сборочных единиц, кинематические и электрические схемы мостовых (портальных) кранов-перегружателей грузоподъемностью свыше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средства индивидуальной защиты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Оказывать первую помощь пострадавшим на месте производства работ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Вести учет работы в установленной форме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передовые методы производства работ, организации труда и рабочего места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Назначение, устройство, принципы действия, предельная грузоподъемность, конструктивные особенности, правила эксплуатации обслуживаемых мостовых (портальных) кранов-перегружателей грузоподъемностью свыше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Критерии работоспособности обслуживаемых мостовых (портальных) кранов-перегружателей грузоподъемностью свыше 25 т в соответствии с требованиями руководства (инструкции) по эксплуатации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Нормы браковки элементов крановых путей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Границы опасной зоны при работе мостовых (портальных) кранов-перегружателей грузоподъемностью свыше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Техническая и эксплуатационная документация на обслуживаемые мостовые (портальные) краны-перегружатели грузоподъемностью свыше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действий в случаях возникновения аварий и инцидентов при обслуживании мостовых (портальных) кранов-перегружателей грузоподъемностью свыше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Назначение и устройство грузозахватных органов, стальных канатов, съемных грузозахватных приспособлений и тары, нормы их браковки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Виды грузов и способы их строповки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Система знаковой и звуковой сигнализации, установленная в организации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Порядок хранения и передачи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ключ-марки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и ключей от выхода на крановые пути и проходные галереи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Признаки неисправностей механизмов и приборов мостовых (портальных) кранов-перегружателей грузоподъемностью свыше 25 т, возникающих в процессе работы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Основные сведения по организации труда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охраны труда, производственной санитарии, пожарной безопасности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1096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1097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105AC9" w:rsidRPr="00105AC9" w:rsidRDefault="00105AC9" w:rsidP="00105AC9">
      <w:pPr>
        <w:spacing w:after="0" w:line="240" w:lineRule="auto"/>
        <w:rPr>
          <w:ins w:id="1098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1099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3.22.2. Трудовая функция</w:t>
        </w:r>
      </w:ins>
    </w:p>
    <w:p w:rsidR="00105AC9" w:rsidRPr="00105AC9" w:rsidRDefault="00105AC9" w:rsidP="00105AC9">
      <w:pPr>
        <w:spacing w:after="0" w:line="240" w:lineRule="auto"/>
        <w:rPr>
          <w:ins w:id="1100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1101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962"/>
        <w:gridCol w:w="3194"/>
        <w:gridCol w:w="600"/>
        <w:gridCol w:w="957"/>
        <w:gridCol w:w="2076"/>
        <w:gridCol w:w="291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Управление мостовыми (портальными) кранами-перегружателями грузоподъемностью свыше 25 т при производстве погрузочно-разгрузочных работ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V/02.5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1102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1103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065"/>
        <w:gridCol w:w="1311"/>
        <w:gridCol w:w="299"/>
        <w:gridCol w:w="1826"/>
        <w:gridCol w:w="1410"/>
        <w:gridCol w:w="2562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105AC9" w:rsidRPr="00105AC9" w:rsidTr="00105AC9"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1104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1105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276"/>
        <w:gridCol w:w="6804"/>
      </w:tblGrid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Управление мостовыми (портальными) кранами-перегружателями грузоподъемностью свыше 25 т при производстве погрузочно-разгрузочных работ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Осуществление контроля технического состояния мостовых (портальных) кранов-перегружателей грузоподъемностью свыше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Осуществление контроля отсутствия людей и посторонних предметов в зоне действия мостовых (портальных) кранов-перегружателей </w:t>
            </w: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грузоподъемностью свыше 25 т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Необходимые умения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Выполнять производственные задания в соответствии с технологическим процессом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неисправности в работе мостовых (портальных) кранов-перегружателей грузоподъемностью свыше 25 т в процессе выполнения погрузочно-разгрузочных работ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пригодность к работе стальных канатов, грузозахватных органов, съемных грузозахватных приспособлений и тары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по габаритным размерам и характеру материала приблизительную массу подлежащего подъему и перемещению груза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Читать рабочие чертежи деталей и сборочных единиц, кинематические и электрические схемы мостовых (портальных) кранов-перегружателей грузоподъемностью свыше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средства индивидуальной защиты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Оказывать первую помощь пострадавшим на месте производства работ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Вести учет работы в установленной форме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передовые методы производства работ, организации труда и рабочего места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Назначение, устройство, принципы действия, предельная грузоподъемность, конструктивные особенности, правила эксплуатации обслуживаемых мостовых (портальных) кранов-перегружателей грузоподъемностью свыше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Критерии работоспособности обслуживаемых мостовых (портальных) кранов-перегружателей грузоподъемностью свыше 25 т в соответствии с требованиями руководства (инструкции) по эксплуатации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Нормы браковки элементов крановых путей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Технологический процесс транспортировки грузов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спуска с мостового (портального) крана-</w:t>
            </w: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перегружателя в случае его вынужденной остановки не у посадочной площадки и при отсутствии проходной галереи вдоль кранового пути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Границы опасной зоны при работе мостовых (портальных) кранов-перегружателей грузоподъемностью свыше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Техническая и эксплуатационная документация на обслуживаемые мостовые (портальные) краны-перегружатели грузоподъемностью свыше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действий в случаях возникновения аварий и инцидентов при обслуживании мостовых (портальных) кранов-перегружателей грузоподъемностью свыше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Назначение и устройство грузозахватных органов, стальных канатов, съемных грузозахватных приспособлений и тары, нормы их браковки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Виды грузов и способы их строповки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Система знаковой и звуковой сигнализации, установленная в организации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Порядок хранения и передачи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ключ-марки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и ключей от выхода на крановые пути и проходные галереи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Признаки неисправностей механизмов и приборов мостовых (портальных) кранов-перегружателей грузоподъемностью свыше 25 т, возникающих в процессе работы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организации работ повышенной опасности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Основные сведения по организации труда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охраны труда, производственной санитарии, пожарной безопасности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1106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1107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105AC9" w:rsidRPr="00105AC9" w:rsidRDefault="00105AC9" w:rsidP="00105AC9">
      <w:pPr>
        <w:spacing w:after="0" w:line="240" w:lineRule="auto"/>
        <w:rPr>
          <w:ins w:id="1108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1109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3.22.3. Трудовая функция</w:t>
        </w:r>
      </w:ins>
    </w:p>
    <w:p w:rsidR="00105AC9" w:rsidRPr="00105AC9" w:rsidRDefault="00105AC9" w:rsidP="00105AC9">
      <w:pPr>
        <w:spacing w:after="0" w:line="240" w:lineRule="auto"/>
        <w:rPr>
          <w:ins w:id="1110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1111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962"/>
        <w:gridCol w:w="3184"/>
        <w:gridCol w:w="600"/>
        <w:gridCol w:w="957"/>
        <w:gridCol w:w="2086"/>
        <w:gridCol w:w="291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Выполнение ежесменного </w:t>
            </w: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технического обслуживания мостовых (портальных) кранов-перегружателей грузоподъемностью свыше 25 т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V/03.5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Уровень (подуровень) </w:t>
            </w: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5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1112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1113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lastRenderedPageBreak/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065"/>
        <w:gridCol w:w="1311"/>
        <w:gridCol w:w="299"/>
        <w:gridCol w:w="1826"/>
        <w:gridCol w:w="1410"/>
        <w:gridCol w:w="2562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105AC9" w:rsidRPr="00105AC9" w:rsidTr="00105AC9"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1114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1115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260"/>
        <w:gridCol w:w="6820"/>
      </w:tblGrid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Установка мостовых (портальных) кранов-перегружателей грузоподъемностью свыше 25 т на место, предназначенное для стоянки, принятие мер к их затормаживанию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Установка штурвалов или рукояток контроллеров в нулевое положение, отключение электропитания (выключение рубильника и запирание его на замок)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Выполнение работ по ежесменному техническому обслуживанию мостовых (портальных) кранов-перегружателей грузоподъемностью свыше 25 т в объеме, установленном в руководстве (инструкции) по эксплуатации, производственной инструкции машиниста мостовых (портальных) кранов-перегружателей грузоподъемностью свыше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Выполнение мелкого ремонта мостовых (портальных) кранов-перегружателей грузоподъемностью свыше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Составление заявок на проведение ремонта мостовых (портальных) кранов-перегружателей грузоподъемностью свыше 25 т при выявлении неисправностей и дефектов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Документальное оформление результатов выполненных работ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неисправности в работе мостовых (портальных) кранов-перегружателей грузоподъемностью свыше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Читать рабочие чертежи деталей и сборочных единиц, кинематические и электрические схемы мостовых (портальных) кранов-перегружателей грузоподъемностью свыше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средства индивидуальной защиты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Оказывать первую помощь пострадавшим на месте производства работ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Вести учет работы в установленной форме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передовые методы производства работ, организации труда и рабочего места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Назначение, устройство, принципы действия, предельная грузоподъемность, конструктивные особенности, правила эксплуатации обслуживаемых мостовых (портальных) кранов-перегружателей грузоподъемностью свыше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Критерии работоспособности обслуживаемых мостовых (портальных) кранов-перегружателей грузоподъемностью свыше 25 т в соответствии с требованиями руководства (инструкции) по эксплуатации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Нормы браковки элементов крановых путей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Границы опасной зоны при работе мостовых (портальных) кранов-перегружателей грузоподъемностью свыше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Техническая и эксплуатационная документация на обслуживаемые мостовые (портальные) краны-перегружатели грузоподъемностью свыше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действий в случаях возникновения аварий и инцидентов при обслуживании мостовых (портальных) кранов-перегружателей грузоподъемностью свыше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Система знаковой и звуковой сигнализации, установленная в организации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Порядок хранения и передачи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ключ-марки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и ключей от выхода на крановые пути и проходные галереи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Признаки неисправностей механизмов и приборов мостовых (портальных) кранов-перегружателей </w:t>
            </w: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грузоподъемностью свыше 25 т, возникающих в процессе работы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технического обслуживания мостовых (портальных) кранов-перегружателей грузоподъемностью свыше 25 т и система планово-предупредительных ремонтов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Технические требования к качеству выполняемых работ, материалов и элементов сооружений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организации работ повышенной опасности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Нормы расхода смазочных материалов и электроэнергии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Основные сведения по организации труда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охраны труда, производственной санитарии, пожарной безопасности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1116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1117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105AC9" w:rsidRPr="00105AC9" w:rsidRDefault="00105AC9" w:rsidP="00105AC9">
      <w:pPr>
        <w:spacing w:after="0" w:line="240" w:lineRule="auto"/>
        <w:rPr>
          <w:ins w:id="1118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1119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3.23. Обобщенная трудовая функция</w:t>
        </w:r>
      </w:ins>
    </w:p>
    <w:p w:rsidR="00105AC9" w:rsidRPr="00105AC9" w:rsidRDefault="00105AC9" w:rsidP="00105AC9">
      <w:pPr>
        <w:spacing w:after="0" w:line="240" w:lineRule="auto"/>
        <w:rPr>
          <w:ins w:id="1120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1121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962"/>
        <w:gridCol w:w="3797"/>
        <w:gridCol w:w="600"/>
        <w:gridCol w:w="376"/>
        <w:gridCol w:w="2054"/>
        <w:gridCol w:w="291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Эксплуатация автомобильных кранов грузоподъемностью свыше 60 т при производстве строительных, монтажных и погрузочно-разгрузочных работ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W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1122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1123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065"/>
        <w:gridCol w:w="1311"/>
        <w:gridCol w:w="299"/>
        <w:gridCol w:w="1826"/>
        <w:gridCol w:w="1410"/>
        <w:gridCol w:w="2562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105AC9" w:rsidRPr="00105AC9" w:rsidTr="00105AC9"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1124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1125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5320"/>
        <w:gridCol w:w="3740"/>
      </w:tblGrid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Машинист крана (крановщик)</w:t>
            </w:r>
          </w:p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Машинист крана автомобильного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1126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1127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lastRenderedPageBreak/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560"/>
        <w:gridCol w:w="6500"/>
      </w:tblGrid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к образованию и обучению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Среднее профессиональное образование - программы подготовки квалифицированных рабочих (служащих)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к опыту практической работы.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 менее шести месяцев в качестве машиниста автомобильного крана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Особые условия допуска к работе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Лица не моложе 18 лет</w:t>
            </w:r>
          </w:p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</w:t>
            </w:r>
          </w:p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Наличие допуска не ниже III группы по электробезопасности напряжением до 1000 В</w:t>
            </w:r>
          </w:p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Условия допуска работника к выполнению обязанностей устанавливаются в соответствии с требованиями законодательства Российской Федерации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1128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1129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105AC9" w:rsidRPr="00105AC9" w:rsidRDefault="00105AC9" w:rsidP="00105AC9">
      <w:pPr>
        <w:spacing w:after="0" w:line="240" w:lineRule="auto"/>
        <w:rPr>
          <w:ins w:id="1130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1131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Дополнительные характеристики</w:t>
        </w:r>
      </w:ins>
    </w:p>
    <w:p w:rsidR="00105AC9" w:rsidRPr="00105AC9" w:rsidRDefault="00105AC9" w:rsidP="00105AC9">
      <w:pPr>
        <w:spacing w:after="0" w:line="240" w:lineRule="auto"/>
        <w:rPr>
          <w:ins w:id="1132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1133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580"/>
        <w:gridCol w:w="901"/>
        <w:gridCol w:w="5599"/>
      </w:tblGrid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8343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Операторы (машинисты) кранов, подъемников и аналогичного оборудования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ОКПДТР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13788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Машинист крана автомобильного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1134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1135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105AC9" w:rsidRPr="00105AC9" w:rsidRDefault="00105AC9" w:rsidP="00105AC9">
      <w:pPr>
        <w:spacing w:after="0" w:line="240" w:lineRule="auto"/>
        <w:rPr>
          <w:ins w:id="1136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1137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3.23.1. Трудовая функция</w:t>
        </w:r>
      </w:ins>
    </w:p>
    <w:p w:rsidR="00105AC9" w:rsidRPr="00105AC9" w:rsidRDefault="00105AC9" w:rsidP="00105AC9">
      <w:pPr>
        <w:spacing w:after="0" w:line="240" w:lineRule="auto"/>
        <w:rPr>
          <w:ins w:id="1138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1139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962"/>
        <w:gridCol w:w="3048"/>
        <w:gridCol w:w="600"/>
        <w:gridCol w:w="1030"/>
        <w:gridCol w:w="2149"/>
        <w:gridCol w:w="291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Подготовка автомобильных кранов грузоподъемностью свыше 60 т к работе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W/01.5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1140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1141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065"/>
        <w:gridCol w:w="1311"/>
        <w:gridCol w:w="299"/>
        <w:gridCol w:w="1826"/>
        <w:gridCol w:w="1410"/>
        <w:gridCol w:w="2562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105AC9" w:rsidRPr="00105AC9" w:rsidTr="00105AC9"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1142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1143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256"/>
        <w:gridCol w:w="6824"/>
      </w:tblGrid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Проведение осмотра и проверка состояния площадки для установки автомобильных кранов грузоподъемностью свыше 60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Ознакомление с проектом производства работ, технологическими картами на погрузочно-разгрузочные работы и технологическими картами складирования грузов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Получение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наряд-допуска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на работу автомобильного крана грузоподъемностью свыше 60 т вблизи линии электропередачи (при необходимости)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Проведение внешнего осмотра металлоконструкций, устройств, механизмов и приборов автомобильных кранов грузоподъемностью свыше 60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Установка с соблюдением требований автомобильного крана грузоподъемностью свыше 60 т на выносные опоры на краю откоса, котлована (канавы), ближе 30 м от линии электропередачи, при выполнении строительных, монтажных и погрузочно-разгрузочных работ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Осуществление контроля наличия ограждения и обозначения опасной зоны работы автомобильного крана грузоподъемностью свыше 60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Осуществление контроля отсутствия в зоне действия автомобильного крана грузоподъемностью свыше 60 т людей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Осуществление контроля правильности строповки грузов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Проверка на холостом ходу механизмов, устройств и приборов автомобильных кранов грузоподъемностью свыше 60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Документальное оформление результатов осмотра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неисправности в работе автомобильных кранов грузоподъемностью свыше 60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пригодность к работе стальных канатов, грузозахватных органов, съемных грузозахватных приспособлений и тары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по габаритным размерам и характеру материала приблизительную массу подлежащего подъему и перемещению груза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Читать рабочие чертежи деталей и сборочных единиц, гидравлические, кинематические и электрические схемы автомобильных кранов грузоподъемностью свыше 60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средства индивидуальной защиты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Оказывать первую помощь пострадавшим на месте производства работ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Вести учет работы в установленной форме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передовые методы производства работ, организации труда и рабочего места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Назначение, устройство, принципы действия, грузовые характеристики, конструктивные особенности, правила эксплуатации обслуживаемых автомобильных кранов грузоподъемностью свыше 60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Критерии работоспособности обслуживаемых автомобильных кранов грузоподъемностью свыше 60 т в соответствии с требованиями руководства (инструкции) по эксплуатации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передвижения автомобильных кранов грузоподъемностью свыше 60 т к месту и на месте производства работ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Границы опасной зоны при работе автомобильных кранов грузоподъемностью свыше 60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Техническая и эксплуатационная документация на обслуживаемые автомобильные краны грузоподъемностью свыше 60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действий в случаях возникновения аварий и инцидентов при обслуживании автомобильных кранов грузоподъемностью свыше 60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Назначение и устройство грузозахватных органов, </w:t>
            </w: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стальных канатов, съемных грузозахватных приспособлений и тары, нормы их браковки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Виды грузов и способы их строповки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Система знаковой и звуковой сигнализации, установленная в организации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Признаки неисправностей механизмов и приборов автомобильных кранов грузоподъемностью свыше 60 т, возникающих в процессе работы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Основные сведения по организации труда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охраны труда, производственной санитарии, пожарной безопасности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1144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1145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105AC9" w:rsidRPr="00105AC9" w:rsidRDefault="00105AC9" w:rsidP="00105AC9">
      <w:pPr>
        <w:spacing w:after="0" w:line="240" w:lineRule="auto"/>
        <w:rPr>
          <w:ins w:id="1146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1147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3.23.2. Трудовая функция</w:t>
        </w:r>
      </w:ins>
    </w:p>
    <w:p w:rsidR="00105AC9" w:rsidRPr="00105AC9" w:rsidRDefault="00105AC9" w:rsidP="00105AC9">
      <w:pPr>
        <w:spacing w:after="0" w:line="240" w:lineRule="auto"/>
        <w:rPr>
          <w:ins w:id="1148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1149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962"/>
        <w:gridCol w:w="3132"/>
        <w:gridCol w:w="600"/>
        <w:gridCol w:w="1030"/>
        <w:gridCol w:w="2065"/>
        <w:gridCol w:w="291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Управление автомобильными кранами грузоподъемностью свыше 60 т при производстве строительных, монтажных и погрузочно-разгрузочных работ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W/02.5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1150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1151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065"/>
        <w:gridCol w:w="1311"/>
        <w:gridCol w:w="299"/>
        <w:gridCol w:w="1826"/>
        <w:gridCol w:w="1410"/>
        <w:gridCol w:w="2562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105AC9" w:rsidRPr="00105AC9" w:rsidTr="00105AC9"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1152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1153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300"/>
        <w:gridCol w:w="6780"/>
      </w:tblGrid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Управление механизмами автомобильных кранов грузоподъемностью свыше 60 т при выполнении работ по погрузке, разгрузке, перемещению грузов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Осуществление контроля технического состояния автомобильных кранов грузоподъемностью свыше </w:t>
            </w: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60 т во время работы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Осуществление контроля отсутствия людей и посторонних предметов в зоне действия автомобильных кранов грузоподъемностью свыше 60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Соблюдение установленного порядка складирования груза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передвижения автомобильных кранов грузоподъемностью свыше 60 т к месту и на месте производства работ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Выполнять производственные задания в соответствии с технологическим процессом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неисправности в работе автомобильных кранов грузоподъемностью свыше 60 т в процессе выполнения монтажных и погрузочно-разгрузочных работ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пригодность к работе стальных канатов, грузозахватных органов, съемных грузозахватных приспособлений и тары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по габаритным размерам и характеру материала приблизительную массу подлежащего подъему и перемещению груза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Читать рабочие чертежи деталей и сборочных единиц, гидравлические, кинематические и электрические схемы автомобильных кранов грузоподъемностью свыше 60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средства индивидуальной защиты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Оказывать первую помощь пострадавшим на месте производства работ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Вести учет работы в установленной форме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передовые методы производства работ, организации труда и рабочего места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Технологический процесс транспортировки грузов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к процессу подъема и транспортировки людей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Назначение, устройство, принципы действия, </w:t>
            </w: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грузовые характеристики, конструктивные особенности, правила эксплуатации обслуживаемых автомобильных кранов грузоподъемностью свыше 60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Критерии работоспособности обслуживаемых автомобильных кранов грузоподъемностью свыше 60 т в соответствии с требованиями руководства (инструкции) по эксплуатации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Границы опасной зоны при работе автомобильных кранов грузоподъемностью свыше 60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производства работ вблизи линии электропередачи, вблизи котлованов, в стесненных условиях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Техническая и эксплуатационная документация на обслуживаемые автомобильные краны грузоподъемностью свыше 60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действий в случаях возникновения аварий и инцидентов при обслуживании автомобильных кранов грузоподъемностью свыше 60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Назначение и устройство грузозахватных органов, стальных канатов, съемных грузозахватных приспособлений и тары, нормы их браковки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Виды грузов и способы их строповки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Система знаковой и звуковой сигнализации, установленная в организации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Признаки неисправностей механизмов и приборов автомобильных кранов грузоподъемностью свыше 60 т, возникающих в процессе работы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организации работ повышенной опасности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Основные сведения по организации труда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охраны труда, производственной санитарии, пожарной безопасности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1154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1155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105AC9" w:rsidRPr="00105AC9" w:rsidRDefault="00105AC9" w:rsidP="00105AC9">
      <w:pPr>
        <w:spacing w:after="0" w:line="240" w:lineRule="auto"/>
        <w:rPr>
          <w:ins w:id="1156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1157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3.23.3. Трудовая функция</w:t>
        </w:r>
      </w:ins>
    </w:p>
    <w:p w:rsidR="00105AC9" w:rsidRPr="00105AC9" w:rsidRDefault="00105AC9" w:rsidP="00105AC9">
      <w:pPr>
        <w:spacing w:after="0" w:line="240" w:lineRule="auto"/>
        <w:rPr>
          <w:ins w:id="1158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1159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962"/>
        <w:gridCol w:w="3100"/>
        <w:gridCol w:w="600"/>
        <w:gridCol w:w="1030"/>
        <w:gridCol w:w="2097"/>
        <w:gridCol w:w="291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Выполнение ежесменного технического обслуживания автомобильных кранов грузоподъемностью свыше 60 т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W/03.5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1160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1161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065"/>
        <w:gridCol w:w="1311"/>
        <w:gridCol w:w="299"/>
        <w:gridCol w:w="1826"/>
        <w:gridCol w:w="1410"/>
        <w:gridCol w:w="2562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105AC9" w:rsidRPr="00105AC9" w:rsidTr="00105AC9"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1162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1163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260"/>
        <w:gridCol w:w="6820"/>
      </w:tblGrid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Установка автомобильных кранов грузоподъемностью свыше 60 т на место, предназначенное для проведения технического обслуживания, принятие мер к их затормаживанию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Выполнение работ по ежесменному техническому обслуживанию автомобильных кранов грузоподъемностью свыше 60 т в объеме, установленном в руководстве (инструкции) по эксплуатации, производственной инструкции машиниста автомобильных кранов грузоподъемностью свыше 60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Выполнение мелкого ремонта автомобильных кранов грузоподъемностью свыше 60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Составление заявок на проведение ремонта автомобильных кранов грузоподъемностью свыше 60 т при выявлении неисправностей и дефектов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Документальное оформление результатов выполненных работ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неисправности в работе автомобильных кранов грузоподъемностью свыше 60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Читать рабочие чертежи деталей и сборочных единиц, гидравлические, кинематические и электрические схемы автомобильных кранов грузоподъемностью свыше 60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средства индивидуальной защиты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Оказывать первую помощь пострадавшим на месте производства работ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Вести учет работы в установленной форме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передовые методы производства работ, организации труда и рабочего места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Назначение, устройство, принципы действия, грузовые характеристики, конструктивные особенности, правила эксплуатации обслуживаемых автомобильных кранов грузоподъемностью свыше 60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Критерии работоспособности обслуживаемых автомобильных кранов грузоподъемностью свыше 60 т в соответствии с требованиями руководства (инструкции) по эксплуатации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Границы опасной зоны при работе автомобильных кранов грузоподъемностью свыше 60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Техническая и эксплуатационная документация на обслуживаемые автомобильные краны грузоподъемностью свыше 60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действий в случаях возникновения аварий и инцидентов при обслуживании автомобильных кранов грузоподъемностью свыше 60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Система знаковой и звуковой сигнализации, установленная в организации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Признаки неисправностей механизмов и приборов автомобильных кранов грузоподъемностью свыше 60 т, возникающих в процессе работы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технического обслуживания автомобильных кранов грузоподъемностью свыше 60 т и система планово-предупредительных ремонтов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Технические требования к качеству выполняемых работ, материалов и элементов сооружений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организации работ повышенной опасности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Нормы расхода смазочных материалов и </w:t>
            </w: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электроэнергии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Основные сведения по организации труда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охраны труда, производственной санитарии, пожарной безопасности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1164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1165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105AC9" w:rsidRPr="00105AC9" w:rsidRDefault="00105AC9" w:rsidP="00105AC9">
      <w:pPr>
        <w:spacing w:after="0" w:line="240" w:lineRule="auto"/>
        <w:rPr>
          <w:ins w:id="1166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1167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3.24. Обобщенная трудовая функция</w:t>
        </w:r>
      </w:ins>
    </w:p>
    <w:p w:rsidR="00105AC9" w:rsidRPr="00105AC9" w:rsidRDefault="00105AC9" w:rsidP="00105AC9">
      <w:pPr>
        <w:spacing w:after="0" w:line="240" w:lineRule="auto"/>
        <w:rPr>
          <w:ins w:id="1168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1169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962"/>
        <w:gridCol w:w="3885"/>
        <w:gridCol w:w="600"/>
        <w:gridCol w:w="303"/>
        <w:gridCol w:w="2039"/>
        <w:gridCol w:w="291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Эксплуатация башенных кранов (самоходных, стационарных, самоподъемных) грузоподъемностью свыше 25 т при производстве строительных, монтажных и погрузочно-разгрузочных работ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1170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1171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065"/>
        <w:gridCol w:w="1311"/>
        <w:gridCol w:w="299"/>
        <w:gridCol w:w="1826"/>
        <w:gridCol w:w="1410"/>
        <w:gridCol w:w="2562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105AC9" w:rsidRPr="00105AC9" w:rsidTr="00105AC9"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1172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1173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3791"/>
        <w:gridCol w:w="5269"/>
      </w:tblGrid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Машинист крана (крановщик) 6-го разряда</w:t>
            </w:r>
          </w:p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Машинист крана (крановщик) по управлению башенными самоходными кранами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1174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1175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550"/>
        <w:gridCol w:w="6510"/>
      </w:tblGrid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к образованию и обучению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Среднее профессиональное образование - программы подготовки квалифицированных рабочих (служащих)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 менее шести месяцев в качестве машиниста башенного крана (самоходного, стационарного, самоподъемного)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Особые условия допуска к работе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Лица не моложе 18 лет</w:t>
            </w:r>
          </w:p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</w:t>
            </w:r>
          </w:p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Наличие допуска не ниже III группы по электробезопасности напряжением до 1000 В</w:t>
            </w:r>
          </w:p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Условия допуска работника к выполнению обязанностей устанавливаются в соответствии с требованиями законодательства Российской Федерации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1176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1177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105AC9" w:rsidRPr="00105AC9" w:rsidRDefault="00105AC9" w:rsidP="00105AC9">
      <w:pPr>
        <w:spacing w:after="0" w:line="240" w:lineRule="auto"/>
        <w:rPr>
          <w:ins w:id="1178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1179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Дополнительные характеристики</w:t>
        </w:r>
      </w:ins>
    </w:p>
    <w:p w:rsidR="00105AC9" w:rsidRPr="00105AC9" w:rsidRDefault="00105AC9" w:rsidP="00105AC9">
      <w:pPr>
        <w:spacing w:after="0" w:line="240" w:lineRule="auto"/>
        <w:rPr>
          <w:ins w:id="1180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1181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593"/>
        <w:gridCol w:w="901"/>
        <w:gridCol w:w="5586"/>
      </w:tblGrid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8343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Операторы (машинисты) кранов, подъемников и аналогичного оборудования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ЕТКС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§ 203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Машинист крана (крановщик) (6-й разряд)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ОКПДТР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13790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Машинист крана (крановщик)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1182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1183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105AC9" w:rsidRPr="00105AC9" w:rsidRDefault="00105AC9" w:rsidP="00105AC9">
      <w:pPr>
        <w:spacing w:after="0" w:line="240" w:lineRule="auto"/>
        <w:rPr>
          <w:ins w:id="1184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1185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3.24.1. Трудовая функция</w:t>
        </w:r>
      </w:ins>
    </w:p>
    <w:p w:rsidR="00105AC9" w:rsidRPr="00105AC9" w:rsidRDefault="00105AC9" w:rsidP="00105AC9">
      <w:pPr>
        <w:spacing w:after="0" w:line="240" w:lineRule="auto"/>
        <w:rPr>
          <w:ins w:id="1186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1187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962"/>
        <w:gridCol w:w="3167"/>
        <w:gridCol w:w="600"/>
        <w:gridCol w:w="957"/>
        <w:gridCol w:w="2103"/>
        <w:gridCol w:w="291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Подготовка башенных кранов (самоходных, стационарных, самоподъемных) грузоподъемностью свыше 25 т к работе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X/01.5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1188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1189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065"/>
        <w:gridCol w:w="1311"/>
        <w:gridCol w:w="299"/>
        <w:gridCol w:w="1826"/>
        <w:gridCol w:w="1410"/>
        <w:gridCol w:w="2562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105AC9" w:rsidRPr="00105AC9" w:rsidTr="00105AC9"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1190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1191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262"/>
        <w:gridCol w:w="6818"/>
      </w:tblGrid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Трудовые действия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Получение в установленном порядке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ключ-марки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от башенного крана (самоходного, стационарного, самоподъемного) грузоподъемностью свыше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Ознакомление с проектом производства работ, технологическими картами на погрузочно-разгрузочные работы и технологическими картами складирования грузов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Проверка путем осмотра и опробования аппаратуры системы управления башенного крана (самоходного, стационарного, самоподъемного) грузоподъемностью свыше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Проверка соответствия съемных грузозахватных приспособлений и тары массе и характеру поднимаемого груза, их исправности и маркировки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Проведение внешнего осмотра металлоконструкций, устройств, механизмов и приборов башенных кранов (самоходных, стационарных, самоподъемных) грузоподъемностью свыше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Проверка наличия и исправности ограждений механизмов, устройств башенных кранов (самоходных, стационарных, самоподъемных) грузоподъемностью свыше 25 т, наличия и исправности заземления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Проведение осмотра крановых путей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Проверка отсутствия на башенных кранах (самоходных, стационарных, самоподъемных) грузоподъемностью свыше 25 т и крановых путях ремонтного персонала и посторонних лиц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Проверка на холостом ходу механизмов, устройств и приборов башенных кранов (самоходных, стационарных, самоподъемных) грузоподъемностью свыше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Документальное оформление результатов осмотра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неисправности в работе башенных кранов (самоходных, стационарных, самоподъемных) грузоподъемностью свыше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пригодность к работе стальных канатов, грузозахватных органов, съемных грузозахватных приспособлений и тары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по габаритным размерам и характеру материала приблизительную массу подлежащего подъему и перемещению груза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Читать рабочие чертежи деталей и сборочных единиц, кинематические и электрические схемы башенных кранов (самоходных, стационарных, самоподъемных) грузоподъемностью свыше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средства индивидуальной защиты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Оказывать первую помощь пострадавшим на месте производства работ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Вести учет работы в установленной форме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передовые методы производства работ, организации труда и рабочего места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Назначение, устройство, принципы действия, грузовые характеристики, конструктивные особенности, правила эксплуатации обслуживаемых башенных кранов (самоходных, стационарных, самоподъемных) грузоподъемностью свыше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Критерии работоспособности обслуживаемых башенных кранов (самоходных, стационарных, самоподъемных) грузоподъемностью свыше 25 т в соответствии с требованиями руководства (инструкции) по эксплуатации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Нормы браковки элементов крановых путей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Границы опасной зоны при работе башенных кранов (самоходных, стационарных, самоподъемных) грузоподъемностью свыше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Техническая и эксплуатационная документация на обслуживаемые башенные краны (самоходные, стационарные, самоподъемные) грузоподъемностью свыше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действий в случаях возникновения аварий и инцидентов при обслуживании башенных кранов (самоходных, стационарных, самоподъемных) грузоподъемностью свыше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Назначение и устройство грузозахватных органов, стальных канатов, съемных грузозахватных приспособлений и тары, нормы их браковки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Виды грузов и способы их строповки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Система знаковой и звуковой сигнализации, установленная в организации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Порядок хранения и передачи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ключ-марки</w:t>
            </w:r>
            <w:proofErr w:type="spellEnd"/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Признаки неисправностей механизмов и приборов башенных кранов (самоходных, стационарных, самоподъемных) грузоподъемностью свыше 25 т, возникающих в процессе работы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Основные сведения по организации труда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охраны труда, производственной, санитарии, пожарной безопасности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1192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1193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105AC9" w:rsidRPr="00105AC9" w:rsidRDefault="00105AC9" w:rsidP="00105AC9">
      <w:pPr>
        <w:spacing w:after="0" w:line="240" w:lineRule="auto"/>
        <w:rPr>
          <w:ins w:id="1194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1195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3.24.2. Трудовая функция</w:t>
        </w:r>
      </w:ins>
    </w:p>
    <w:p w:rsidR="00105AC9" w:rsidRPr="00105AC9" w:rsidRDefault="00105AC9" w:rsidP="00105AC9">
      <w:pPr>
        <w:spacing w:after="0" w:line="240" w:lineRule="auto"/>
        <w:rPr>
          <w:ins w:id="1196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1197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962"/>
        <w:gridCol w:w="3218"/>
        <w:gridCol w:w="600"/>
        <w:gridCol w:w="957"/>
        <w:gridCol w:w="2052"/>
        <w:gridCol w:w="291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Управление башенными кранами (самоходными, стационарными, самоподъемными) грузоподъемностью свыше 25 т при производстве строительных, монтажных и погрузочно-разгрузочных работ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X/02.5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1198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1199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065"/>
        <w:gridCol w:w="1311"/>
        <w:gridCol w:w="299"/>
        <w:gridCol w:w="1826"/>
        <w:gridCol w:w="1410"/>
        <w:gridCol w:w="2562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105AC9" w:rsidRPr="00105AC9" w:rsidTr="00105AC9"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1200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1201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268"/>
        <w:gridCol w:w="6812"/>
      </w:tblGrid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Управление башенными кранами (самоходными, стационарными, самоподъемными) грузоподъемностью свыше 25 т при производстве строительных, монтажных и погрузочно-разгрузочных работ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Осуществление контроля технического состояния башенных кранов (самоходных, стационарных, самоподъемных) грузоподъемностью свыше 25 т во время работы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Осуществление контроля отсутствия людей и посторонних предметов в зоне действия башенных кранов (самоходных, стационарных, самоподъемных) грузоподъемностью свыше 25 т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Выполнять производственные задания в соответствии с технологическим процессом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неисправности в работе башенных кранов (самоходных, стационарных, самоподъемных) грузоподъемностью свыше 25 т в процессе выполнения строительных, монтажных и погрузочно-разгрузочных работ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пригодность к работе стальных канатов, грузозахватных органов, съемных грузозахватных приспособлений и тары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по габаритным размерам и характеру материала приблизительную массу подлежащего подъему и перемещению груза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Читать рабочие чертежи деталей и сборочных единиц, кинематические и электрические схемы башенных кранов (самоходных, стационарных, самоподъемных) грузоподъемностью свыше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средства индивидуальной защиты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Оказывать первую помощь пострадавшим на месте производства работ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Вести учет работы в установленной форме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передовые методы производства работ, организации труда и рабочего места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Назначение, устройство, принципы действия, грузовые характеристики, конструктивные особенности, правила эксплуатации обслуживаемых башенных кранов (самоходных, стационарных, самоподъемных) грузоподъемностью свыше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Критерии работоспособности обслуживаемых башенных кранов (самоходных, стационарных, </w:t>
            </w: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самоподъемных) грузоподъемностью свыше 25 т в соответствии с требованиями руководства (инструкции) по эксплуатации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Нормы браковки элементов крановых путей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к процессу подъема и транспортировки людей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Технологический процесс транспортировки грузов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Границы опасной зоны при работе башенных кранов (самоходных, стационарных, самоподъемных) грузоподъемностью свыше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Техническая и эксплуатационная документация на обслуживаемые башенные краны (самоходные, стационарные, самоподъемные) грузоподъемностью свыше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действий в случаях возникновения аварий и инцидентов при обслуживании башенных кранов (самоходных, стационарных, самоподъемных) грузоподъемностью свыше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Назначение и устройство грузозахватных органов, стальных канатов, съемных грузозахватных приспособлений и тары, нормы их браковки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Виды грузов и способы их строповки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Система знаковой и звуковой сигнализации, установленная в организации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Порядок хранения и передачи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ключ-марки</w:t>
            </w:r>
            <w:proofErr w:type="spellEnd"/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Признаки неисправностей механизмов и приборов башенных кранов (самоходных, стационарных, самоподъемных) грузоподъемностью свыше 25 т, возникающих в процессе работы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организации работ повышенной опасности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Основные сведения по организации труда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охраны труда, производственной санитарии, пожарной безопасности, правила внутреннего трудового распорядка и иные локальные нормативные акты организации в пределах своей компетенции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Другие характеристики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 удостоверении машиниста крана (крановщика) должен быть указан тип грузоподъемного механизма, к работе на котором он допускается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1202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1203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105AC9" w:rsidRPr="00105AC9" w:rsidRDefault="00105AC9" w:rsidP="00105AC9">
      <w:pPr>
        <w:spacing w:after="0" w:line="240" w:lineRule="auto"/>
        <w:rPr>
          <w:ins w:id="1204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1205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3.24.3. Трудовая функция</w:t>
        </w:r>
      </w:ins>
    </w:p>
    <w:p w:rsidR="00105AC9" w:rsidRPr="00105AC9" w:rsidRDefault="00105AC9" w:rsidP="00105AC9">
      <w:pPr>
        <w:spacing w:after="0" w:line="240" w:lineRule="auto"/>
        <w:rPr>
          <w:ins w:id="1206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1207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962"/>
        <w:gridCol w:w="3196"/>
        <w:gridCol w:w="600"/>
        <w:gridCol w:w="957"/>
        <w:gridCol w:w="2074"/>
        <w:gridCol w:w="291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Выполнение ежесменного технического обслуживания башенных кранов (самоходных, стационарных, самоподъемных) грузоподъемностью свыше 25 т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X/03.5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1208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1209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065"/>
        <w:gridCol w:w="1311"/>
        <w:gridCol w:w="299"/>
        <w:gridCol w:w="1826"/>
        <w:gridCol w:w="1410"/>
        <w:gridCol w:w="2562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105AC9" w:rsidRPr="00105AC9" w:rsidTr="00105AC9"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1210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1211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260"/>
        <w:gridCol w:w="6820"/>
      </w:tblGrid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Установка башенных кранов (самоходных, стационарных, самоподъемных) грузоподъемностью свыше 25 т на место, предназначенное для стоянки, принятие мер к их затормаживанию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Установка штурвалов или рукояток контроллеров в нулевое положение, отключение электропитания (выключение рубильника и запирание его на ключ)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Выполнение работ по ежесменному техническому обслуживанию башенных кранов (самоходных, стационарных, самоподъемных) грузоподъемностью свыше 25 т в объеме, установленном в руководстве (инструкции) по эксплуатации, производственной инструкции машиниста башенных кранов (самоходных, стационарных, самоподъемных) грузоподъемностью свыше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Выполнение мелкого ремонта башенных кранов (самоходных, стационарных, самоподъемных) грузоподъемностью свыше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Составление заявок на проведение ремонта башенных кранов (самоходных, стационарных, самоподъемных) грузоподъемностью свыше 25 т при выявлении неисправностей и дефектов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Документальное оформление результатов выполненных работ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неисправности в работе башенных кранов (самоходных, стационарных, самоподъемных) грузоподъемностью свыше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Читать рабочие чертежи деталей и сборочных единиц, кинематические и электрические схемы башенных кранов (самоходных, стационарных, самоподъемных) грузоподъемностью свыше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средства индивидуальной защиты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Оказывать первую помощь пострадавшим на месте производства работ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Вести учет работы в установленной форме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передовые методы производства работ, организации труда и рабочего места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Назначение, устройство, принципы действия, грузовые характеристики, конструктивные особенности, правила эксплуатации обслуживаемых башенных кранов (самоходных, стационарных, самоподъемных) грузоподъемностью свыше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Критерии работоспособности обслуживаемых башенных кранов (самоходных, стационарных, самоподъемных) грузоподъемностью свыше 25 т в соответствии с требованиями руководства (инструкции) по эксплуатации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Нормы браковки элементов крановых путей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Границы опасной зоны при работе башенных кранов (самоходных, стационарных, самоподъемных) грузоподъемностью свыше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Техническая и эксплуатационная документация на обслуживаемые башенные краны (самоходные, стационарные, самоподъемные) грузоподъемностью свыше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действий в случаях возникновения аварий и инцидентов при обслуживании башенных кранов (самоходных, стационарных, самоподъемных) грузоподъемностью свыше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Система знаковой и звуковой сигнализации, установленная в организации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Порядок хранения и передачи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ключ-марки</w:t>
            </w:r>
            <w:proofErr w:type="spellEnd"/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Признаки неисправностей механизмов и приборов башенных кранов (самоходных, стационарных, самоподъемных) грузоподъемностью свыше 25 т, возникающих в процессе работы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технического обслуживания башенных кранов (самоходных, стационарных, самоподъемных) грузоподъемностью свыше 25 т, крановых путей и система планово-предупредительных ремонтов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Технические требования к качеству выполняемых работ, материалов и элементов сооружений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организации работ повышенной опасности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Нормы расхода смазочных материалов и электроэнергии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Основные сведения по организации труда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охраны труда, производственной санитарии, пожарной безопасности, производственной санитарии, пожарной безопасности, правила внутреннего трудового распорядка и иные локальные нормативные акты организации в пределах своей компетенции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 удостоверении машиниста крана (крановщика) должен быть указан тип грузоподъемного механизма, к работе на котором он допускается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1212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1213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105AC9" w:rsidRPr="00105AC9" w:rsidRDefault="00105AC9" w:rsidP="00105AC9">
      <w:pPr>
        <w:spacing w:after="0" w:line="240" w:lineRule="auto"/>
        <w:rPr>
          <w:ins w:id="1214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1215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3.25. Обобщенная трудовая функция</w:t>
        </w:r>
      </w:ins>
    </w:p>
    <w:p w:rsidR="00105AC9" w:rsidRPr="00105AC9" w:rsidRDefault="00105AC9" w:rsidP="00105AC9">
      <w:pPr>
        <w:spacing w:after="0" w:line="240" w:lineRule="auto"/>
        <w:rPr>
          <w:ins w:id="1216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1217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962"/>
        <w:gridCol w:w="3879"/>
        <w:gridCol w:w="600"/>
        <w:gridCol w:w="286"/>
        <w:gridCol w:w="2062"/>
        <w:gridCol w:w="291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Эксплуатация портальных кранов грузоподъемностью свыше 25 т при производстве строительных, монтажных и погрузочно-разгрузочных </w:t>
            </w: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работ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1218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1219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lastRenderedPageBreak/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065"/>
        <w:gridCol w:w="1311"/>
        <w:gridCol w:w="299"/>
        <w:gridCol w:w="1826"/>
        <w:gridCol w:w="1410"/>
        <w:gridCol w:w="2562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105AC9" w:rsidRPr="00105AC9" w:rsidTr="00105AC9"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1220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1221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4862"/>
        <w:gridCol w:w="4198"/>
      </w:tblGrid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Машинист крана (крановщик) 5-го разряда</w:t>
            </w:r>
          </w:p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Машинист крана (крановщик) 6-го разряда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1222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1223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550"/>
        <w:gridCol w:w="6510"/>
      </w:tblGrid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к образованию и обучению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Среднее профессиональное образование - программы подготовки квалифицированных рабочих (служащих)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 менее шести месяцев в качестве машиниста портального крана 4-го разряда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Особые условия допуска к работе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Лица не моложе 18 лет</w:t>
            </w:r>
          </w:p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</w:t>
            </w:r>
          </w:p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Наличие допуска не ниже III группы по электробезопасности напряжением до 1000 В</w:t>
            </w:r>
          </w:p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Условия допуска работника к выполнению обязанностей устанавливаются в соответствии с требованиями законодательства Российской Федерации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1224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1225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105AC9" w:rsidRPr="00105AC9" w:rsidRDefault="00105AC9" w:rsidP="00105AC9">
      <w:pPr>
        <w:spacing w:after="0" w:line="240" w:lineRule="auto"/>
        <w:rPr>
          <w:ins w:id="1226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1227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Дополнительные характеристики</w:t>
        </w:r>
      </w:ins>
    </w:p>
    <w:p w:rsidR="00105AC9" w:rsidRPr="00105AC9" w:rsidRDefault="00105AC9" w:rsidP="00105AC9">
      <w:pPr>
        <w:spacing w:after="0" w:line="240" w:lineRule="auto"/>
        <w:rPr>
          <w:ins w:id="1228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1229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961"/>
        <w:gridCol w:w="901"/>
        <w:gridCol w:w="5218"/>
      </w:tblGrid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 классификатора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Наименование базовой группы, должности (профессии) или </w:t>
            </w: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специальности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ОКЗ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8343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Операторы (машинисты) кранов, подъемников и аналогичного оборудования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ЕТКС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§ 202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Машинист крана (крановщик) (5-й разряд)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§ 203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Машинист крана (крановщик) (6-й разряд)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ОКПДТР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13790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Машинист крана (крановщик)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1230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1231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105AC9" w:rsidRPr="00105AC9" w:rsidRDefault="00105AC9" w:rsidP="00105AC9">
      <w:pPr>
        <w:spacing w:after="0" w:line="240" w:lineRule="auto"/>
        <w:rPr>
          <w:ins w:id="1232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1233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3.25.1. Трудовая функция</w:t>
        </w:r>
      </w:ins>
    </w:p>
    <w:p w:rsidR="00105AC9" w:rsidRPr="00105AC9" w:rsidRDefault="00105AC9" w:rsidP="00105AC9">
      <w:pPr>
        <w:spacing w:after="0" w:line="240" w:lineRule="auto"/>
        <w:rPr>
          <w:ins w:id="1234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1235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962"/>
        <w:gridCol w:w="3102"/>
        <w:gridCol w:w="600"/>
        <w:gridCol w:w="940"/>
        <w:gridCol w:w="2185"/>
        <w:gridCol w:w="291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Подготовка портальных кранов грузоподъемностью свыше 25 т к работе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Y/01.5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1236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1237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065"/>
        <w:gridCol w:w="1311"/>
        <w:gridCol w:w="299"/>
        <w:gridCol w:w="1826"/>
        <w:gridCol w:w="1410"/>
        <w:gridCol w:w="2562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105AC9" w:rsidRPr="00105AC9" w:rsidTr="00105AC9"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1238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1239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270"/>
        <w:gridCol w:w="6810"/>
      </w:tblGrid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Получение в установленном порядке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ключ-марки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от портального крана грузоподъемностью свыше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Ознакомление с технологическими регламентами, технологическими картами на погрузочно-разгрузочные работы и технологическими картами складирования грузов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Проверка путем осмотра и опробования аппаратуры системы управления портального крана грузоподъемностью свыше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Проверка соответствия съемных грузозахватных приспособлений и тары массе и характеру поднимаемого груза, их исправности и маркировки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Проведение внешнего осмотра металлоконструкций, устройств, механизмов и приборов портальных </w:t>
            </w: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кранов грузоподъемностью свыше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Проверка наличия и исправности ограждений механизмов, устройств портальных кранов грузоподъемностью свыше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Проведение осмотра крановых путей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Проверка отсутствия на портальных кранах грузоподъемностью свыше 25 т и крановых путях ремонтного персонала и посторонних лиц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Проверка на холостом ходу механизмов, устройств и приборов портальных кранов грузоподъемностью свыше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Документальное оформление результатов осмотра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неисправности в работе портальных кранов грузоподъемностью свыше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пригодность к работе стальных канатов, грузозахватных органов, съемных грузозахватных приспособлений и тары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по габаритным размерам и характеру материала приблизительную массу подлежащего подъему и перемещению груза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Читать рабочие чертежи деталей и сборочных единиц, кинематические и электрические схемы портальных кранов грузоподъемностью свыше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средства индивидуальной защиты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Оказывать первую помощь пострадавшим на месте производства работ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Вести учет работы в установленной форме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передовые методы производства работ, организации труда и рабочего места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Назначение, устройство, принципы действия, грузовые характеристики (предельная грузоподъемность), конструктивные особенности, правила эксплуатации обслуживаемых портальных кранов грузоподъемностью свыше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Критерии работоспособности обслуживаемых портальных кранов грузоподъемностью свыше 25 т </w:t>
            </w: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в соответствии с требованиями руководства (инструкции) по эксплуатации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Нормы браковки элементов крановых путей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Границы опасной зоны при работе портальных кранов грузоподъемностью свыше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Техническая и эксплуатационная документация на обслуживаемые портальные краны грузоподъемностью свыше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действий в случаях возникновения аварий и инцидентов при обслуживании портальных кранов грузоподъемностью свыше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Назначение и устройство грузозахватных органов, стальных канатов, съемных грузозахватных приспособлений и тары, нормы их браковки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Виды грузов и способы их строповки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Система знаковой и звуковой сигнализации, установленная в организации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Порядок хранения и передачи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ключ-марки</w:t>
            </w:r>
            <w:proofErr w:type="spellEnd"/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Признаки неисправностей механизмов и приборов портальных кранов грузоподъемностью свыше 25 т, возникающих в процессе работы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Основные сведения по организации труда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охраны труда, производственной санитарии, пожарной безопасности, правила внутреннего трудового распорядка и иные локальные нормативные акты организации в пределах своей компетенции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 удостоверении машиниста крана (крановщика) должен быть указан тип грузоподъемного механизма, к работе на котором он допускается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1240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1241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105AC9" w:rsidRPr="00105AC9" w:rsidRDefault="00105AC9" w:rsidP="00105AC9">
      <w:pPr>
        <w:spacing w:after="0" w:line="240" w:lineRule="auto"/>
        <w:rPr>
          <w:ins w:id="1242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1243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3.25.2. Трудовая функция</w:t>
        </w:r>
      </w:ins>
    </w:p>
    <w:p w:rsidR="00105AC9" w:rsidRPr="00105AC9" w:rsidRDefault="00105AC9" w:rsidP="00105AC9">
      <w:pPr>
        <w:spacing w:after="0" w:line="240" w:lineRule="auto"/>
        <w:rPr>
          <w:ins w:id="1244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1245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962"/>
        <w:gridCol w:w="3206"/>
        <w:gridCol w:w="600"/>
        <w:gridCol w:w="940"/>
        <w:gridCol w:w="2081"/>
        <w:gridCol w:w="291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Управление портальными кранами грузоподъемностью свыше 25 т при производстве </w:t>
            </w: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строительных, монтажных и погрузочно-разгрузочных работ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Y/02.5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1246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1247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lastRenderedPageBreak/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065"/>
        <w:gridCol w:w="1311"/>
        <w:gridCol w:w="299"/>
        <w:gridCol w:w="1826"/>
        <w:gridCol w:w="1410"/>
        <w:gridCol w:w="2562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105AC9" w:rsidRPr="00105AC9" w:rsidTr="00105AC9"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1248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1249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276"/>
        <w:gridCol w:w="6804"/>
      </w:tblGrid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Управление портальными кранами грузоподъемностью свыше 25 т при производстве монтажных и погрузочно-разгрузочных работ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Осуществление контроля технического состояния портальных кранов грузоподъемностью свыше 25 т во время работы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Выполнение обмена сигналами со стропальщиками при управлении и обслуживании портальных кранов грузоподъемностью свыше 25 т с соблюдением установленного порядка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Складирование груза с соблюдение установленного порядка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Осуществление контроля отсутствия людей и посторонних предметов в зоне действия портальных кранов грузоподъемностью свыше 25 т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Выполнять производственные задания в соответствии с технологическим процессом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неисправности в работе портальных кранов грузоподъемностью свыше 25 т в процессе выполнения монтажных и погрузочно-разгрузочных работ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пригодность к работе стальных канатов, грузозахватных органов, съемных грузозахватных приспособлений и тары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Определять по габаритным размерам и характеру материала приблизительную массу подлежащего </w:t>
            </w: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подъему и перемещению груза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Читать рабочие чертежи деталей и сборочных единиц, кинематические и электрические схемы портальных кранов грузоподъемностью свыше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средства индивидуальной защиты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Оказывать первую помощь пострадавшим на месте производства работ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Вести учет работы в установленной форме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передовые методы производства работ, организации труда и рабочего места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Назначение, устройство, принципы действия, грузовые характеристики (предельная грузоподъемность), конструктивные особенности, правила эксплуатации обслуживаемых портальных кранов грузоподъемностью свыше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Критерии работоспособности обслуживаемых портальных кранов грузоподъемностью свыше 25 т в соответствии с требованиями руководства (инструкции) по эксплуатации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Нормы браковки элементов крановых путей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к процессу подъема и транспортировки людей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Технологический процесс транспортировки грузов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Границы опасной зоны при работе портальных кранов грузоподъемностью свыше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Техническая и эксплуатационная документация на обслуживаемые портальные краны грузоподъемностью свыше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действий в случаях возникновения аварий и инцидентов при обслуживании портальных кранов грузоподъемностью свыше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Назначение и устройство грузозахватных органов, стальных канатов, съемных грузозахватных приспособлений и тары, нормы их браковки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Виды грузов и способы их строповки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Система знаковой и звуковой сигнализации, установленная в организации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Порядок хранения и передачи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ключ-марки</w:t>
            </w:r>
            <w:proofErr w:type="spellEnd"/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Признаки неисправностей механизмов и приборов портальных кранов грузоподъемностью свыше 25 т, возникающих в процессе работы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организации работ повышенной опасности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Основные сведения по организации труда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охраны труда, производственной санитарии, пожарной безопасности, правила внутреннего трудового распорядка и иные локальные нормативные акты организации в пределах своей компетенции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 удостоверении машиниста крана (крановщика) должен быть указан тип грузоподъемного механизма, к работе на котором он допускается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1250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1251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105AC9" w:rsidRPr="00105AC9" w:rsidRDefault="00105AC9" w:rsidP="00105AC9">
      <w:pPr>
        <w:spacing w:after="0" w:line="240" w:lineRule="auto"/>
        <w:rPr>
          <w:ins w:id="1252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1253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3.25.3. Трудовая функция</w:t>
        </w:r>
      </w:ins>
    </w:p>
    <w:p w:rsidR="00105AC9" w:rsidRPr="00105AC9" w:rsidRDefault="00105AC9" w:rsidP="00105AC9">
      <w:pPr>
        <w:spacing w:after="0" w:line="240" w:lineRule="auto"/>
        <w:rPr>
          <w:ins w:id="1254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1255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962"/>
        <w:gridCol w:w="3168"/>
        <w:gridCol w:w="600"/>
        <w:gridCol w:w="940"/>
        <w:gridCol w:w="2119"/>
        <w:gridCol w:w="291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Выполнение ежесменного технического обслуживания портальных кранов грузоподъемностью свыше 25 т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Y/03.5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1256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1257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065"/>
        <w:gridCol w:w="1311"/>
        <w:gridCol w:w="299"/>
        <w:gridCol w:w="1826"/>
        <w:gridCol w:w="1410"/>
        <w:gridCol w:w="2562"/>
      </w:tblGrid>
      <w:tr w:rsidR="00105AC9" w:rsidRPr="00105AC9" w:rsidTr="00105AC9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105AC9" w:rsidRPr="00105AC9" w:rsidTr="00105AC9"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1258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1259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260"/>
        <w:gridCol w:w="6820"/>
      </w:tblGrid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Установка портальных кранов грузоподъемностью свыше 25 т на место, предназначенное для стоянки, принятие мер к их затормаживанию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Установка штурвалов или рукояток контроллеров в нулевое положение, отключение электропитания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Выполнение работ по ежесменному техническому обслуживанию портальных кранов грузоподъемностью свыше 25 т в объеме, установленном в руководстве (инструкции) по эксплуатации, производственной инструкции машиниста портальных кранов грузоподъемностью свыше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Выполнение мелкого ремонта портальных кранов грузоподъемностью свыше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Составление заявок на проведение ремонта портальных кранов грузоподъемностью свыше 25 т при выявлении неисправностей и дефектов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Документальное оформление результатов выполненных работ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неисправности в работе портальных кранов грузоподъемностью свыше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Читать рабочие чертежи деталей и сборочных единиц, кинематические и электрические схемы портальных кранов грузоподъемностью свыше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средства индивидуальной защиты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Оказывать первую помощь пострадавшим на месте производства работ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Вести учет работы в установленной форме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передовые методы производства работ, организации труда и рабочего места</w:t>
            </w:r>
          </w:p>
        </w:tc>
      </w:tr>
      <w:tr w:rsidR="00105AC9" w:rsidRPr="00105AC9" w:rsidTr="00105AC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Назначение, устройство, принципы действия, грузовые характеристики (предельная грузоподъемность), конструктивные особенности, правила эксплуатации обслуживаемых портальных кранов грузоподъемностью свыше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Критерии работоспособности обслуживаемых портальных кранов грузоподъемностью свыше 25 т в соответствии с требованиями руководства (инструкции) по эксплуатации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Нормы браковки элементов крановых путей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Границы опасной зоны при работе портальных кранов грузоподъемностью свыше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Техническая и эксплуатационная документация на обслуживаемые портальные краны грузоподъемностью свыше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действий в случаях возникновения аварий и инцидентов при обслуживании портальных кранов грузоподъемностью свыше 25 т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Система знаковой и звуковой сигнализации, установленная в организации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Порядок хранения и передачи 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ключ-марки</w:t>
            </w:r>
            <w:proofErr w:type="spellEnd"/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Признаки неисправностей механизмов и приборов портальных кранов грузоподъемностью свыше 25 т, возникающих в процессе работы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технического обслуживания портальных кранов грузоподъемностью свыше 25 т, крановых путей и система планово-предупредительных ремонтов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Технические требования к качеству выполняемых работ, материалов и элементов сооружений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организации работ повышенной опасности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Нормы расхода смазочных материалов и электроэнергии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Основные сведения по организации труда</w:t>
            </w:r>
          </w:p>
        </w:tc>
      </w:tr>
      <w:tr w:rsidR="00105AC9" w:rsidRPr="00105AC9" w:rsidTr="00105A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охраны труда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1260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1261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105AC9" w:rsidRPr="00105AC9" w:rsidRDefault="00105AC9" w:rsidP="00105AC9">
      <w:pPr>
        <w:spacing w:after="0" w:line="240" w:lineRule="auto"/>
        <w:rPr>
          <w:ins w:id="1262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1263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IV. Сведения об организациях - разработчиках</w:t>
        </w:r>
      </w:ins>
    </w:p>
    <w:p w:rsidR="00105AC9" w:rsidRPr="00105AC9" w:rsidRDefault="00105AC9" w:rsidP="00105AC9">
      <w:pPr>
        <w:spacing w:after="0" w:line="240" w:lineRule="auto"/>
        <w:rPr>
          <w:ins w:id="1264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1265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профессионального стандарта</w:t>
        </w:r>
      </w:ins>
    </w:p>
    <w:p w:rsidR="00105AC9" w:rsidRPr="00105AC9" w:rsidRDefault="00105AC9" w:rsidP="00105AC9">
      <w:pPr>
        <w:spacing w:after="0" w:line="240" w:lineRule="auto"/>
        <w:rPr>
          <w:ins w:id="1266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1267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105AC9" w:rsidRPr="00105AC9" w:rsidRDefault="00105AC9" w:rsidP="00105AC9">
      <w:pPr>
        <w:spacing w:after="0" w:line="240" w:lineRule="auto"/>
        <w:rPr>
          <w:ins w:id="1268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1269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4.1. Ответственная организация-разработчик</w:t>
        </w:r>
      </w:ins>
    </w:p>
    <w:p w:rsidR="00105AC9" w:rsidRPr="00105AC9" w:rsidRDefault="00105AC9" w:rsidP="00105AC9">
      <w:pPr>
        <w:spacing w:after="0" w:line="240" w:lineRule="auto"/>
        <w:rPr>
          <w:ins w:id="1270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1271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5087"/>
        <w:gridCol w:w="3993"/>
      </w:tblGrid>
      <w:tr w:rsidR="00105AC9" w:rsidRPr="00105AC9" w:rsidTr="00105AC9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divId w:val="1627078195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Общероссийское объединение работодателей "Российский союз промышленников и предпринимателей", город Москва</w:t>
            </w:r>
          </w:p>
        </w:tc>
      </w:tr>
      <w:tr w:rsidR="00105AC9" w:rsidRPr="00105AC9" w:rsidTr="00105AC9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Управляющий директор</w:t>
            </w:r>
          </w:p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Управления развития квалификаций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Смирнова Юлия Валерьевна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1272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1273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105AC9" w:rsidRPr="00105AC9" w:rsidRDefault="00105AC9" w:rsidP="00105AC9">
      <w:pPr>
        <w:spacing w:after="0" w:line="240" w:lineRule="auto"/>
        <w:rPr>
          <w:ins w:id="1274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1275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4.2. Наименование организаций-разработчиков</w:t>
        </w:r>
      </w:ins>
    </w:p>
    <w:p w:rsidR="00105AC9" w:rsidRPr="00105AC9" w:rsidRDefault="00105AC9" w:rsidP="00105AC9">
      <w:pPr>
        <w:spacing w:after="0" w:line="240" w:lineRule="auto"/>
        <w:rPr>
          <w:ins w:id="1276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1277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444"/>
        <w:gridCol w:w="8636"/>
      </w:tblGrid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АНО "Инженерно-образовательный центр "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Строймашавтоматизация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", город Ивантеевка, Московская область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АО "РАТТЕ", город Санкт-Петербург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ЗАО "Санкт-Петербургская Техническая экспертная компания", город Санкт-Петербург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НОЧУ ДО "Учебный центр "ОЛИВИН", город Серпухов, Московская область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ООО "ДВ НИИПТМАШ", город Артем, Приморский край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ООО "КРАН СЕРВИС"-ИКЦ, город Набережные Челны, Республика Татарстан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ООО "Специализированное конструкторско-технологическое бюро по башенным кранам и механизмам", город Москва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ООО "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Техноцентр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Э и Р", город Иркутск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ООО "Тюменский экспертный центр", город Тюмень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ООО "Уральский экспертный центр", город Екатеринбург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ООО Специальное конструкторское бюро механизации подъемных и высотных работ "Высота", город Набережные Челны, Республика Татарстан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ООО Южно-уральский региональный технический центр "</w:t>
            </w:r>
            <w:proofErr w:type="spellStart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Промбезопасность</w:t>
            </w:r>
            <w:proofErr w:type="spellEnd"/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", город Челябинск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Совет по профессиональным квалификациям в лифтовой отрасли и сфере вертикального транспорта, город Москва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Союз, Общероссийское отраслевое объединение работодателей лифтовой отрасли и сферы вертикального транспорта "Федерация лифтовых предприятий" город Москва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ФГАО ВО "Уральский федеральный университет имени первого Президента России Б.Н. Ельцина", город Екатеринбург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ФГБОУ ВО "Государственный университет морского и речного флота имени адмирала С.О. Макарова", город Санкт-Петербург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ФГБОУ ВО "Московская государственная академия водного транспорта", город Москва</w:t>
            </w:r>
          </w:p>
        </w:tc>
      </w:tr>
      <w:tr w:rsidR="00105AC9" w:rsidRPr="00105AC9" w:rsidTr="00105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105AC9" w:rsidRPr="00105AC9" w:rsidRDefault="00105AC9" w:rsidP="00105AC9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ФГБОУ ВО "Московский государственный технический университет имени Н.Э. Баумана (национальный исследовательский </w:t>
            </w:r>
            <w:r w:rsidRPr="00105AC9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университет)", город Москва</w:t>
            </w:r>
          </w:p>
        </w:tc>
      </w:tr>
    </w:tbl>
    <w:p w:rsidR="00105AC9" w:rsidRPr="00105AC9" w:rsidRDefault="00105AC9" w:rsidP="00105AC9">
      <w:pPr>
        <w:spacing w:after="0" w:line="240" w:lineRule="auto"/>
        <w:rPr>
          <w:ins w:id="1278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1279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lastRenderedPageBreak/>
          <w:t> </w:t>
        </w:r>
      </w:ins>
    </w:p>
    <w:p w:rsidR="00105AC9" w:rsidRPr="00105AC9" w:rsidRDefault="00105AC9" w:rsidP="00105AC9">
      <w:pPr>
        <w:spacing w:after="0" w:line="240" w:lineRule="auto"/>
        <w:ind w:firstLine="547"/>
        <w:rPr>
          <w:ins w:id="1280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1281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--------------------------------</w:t>
        </w:r>
      </w:ins>
    </w:p>
    <w:p w:rsidR="00105AC9" w:rsidRPr="00105AC9" w:rsidRDefault="00105AC9" w:rsidP="00105AC9">
      <w:pPr>
        <w:spacing w:after="0" w:line="240" w:lineRule="auto"/>
        <w:ind w:firstLine="547"/>
        <w:rPr>
          <w:ins w:id="1282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1283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&lt;1&gt; Общероссийский классификатор занятий.</w:t>
        </w:r>
      </w:ins>
    </w:p>
    <w:p w:rsidR="00105AC9" w:rsidRPr="00105AC9" w:rsidRDefault="00105AC9" w:rsidP="00105AC9">
      <w:pPr>
        <w:spacing w:after="0" w:line="240" w:lineRule="auto"/>
        <w:ind w:firstLine="547"/>
        <w:rPr>
          <w:ins w:id="1284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1285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&lt;2&gt; Общероссийский классификатор видов экономической деятельности.</w:t>
        </w:r>
      </w:ins>
    </w:p>
    <w:p w:rsidR="00105AC9" w:rsidRPr="00105AC9" w:rsidRDefault="00105AC9" w:rsidP="00105AC9">
      <w:pPr>
        <w:spacing w:after="0" w:line="240" w:lineRule="auto"/>
        <w:ind w:firstLine="547"/>
        <w:rPr>
          <w:ins w:id="1286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1287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&lt;3&gt; Постановление Правительства Российской Федерации от 25 февраля 2000 г. N 163 "Об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лет" (Собрание законодательства Российской Федерации, 2000, N 10, ст. 1131; 2001, N 26, ст. 2685; 2011, N 26, ст. 3803); статья 265 Трудового кодекса Российской Федерации (Собрание законодательства Российской Федерации, 2002, N 1, ст. 3; 2006, N 27, ст. 2878; 2013, N 14, ст. 1666).</w:t>
        </w:r>
      </w:ins>
    </w:p>
    <w:p w:rsidR="00105AC9" w:rsidRPr="00105AC9" w:rsidRDefault="00105AC9" w:rsidP="00105AC9">
      <w:pPr>
        <w:spacing w:after="0" w:line="240" w:lineRule="auto"/>
        <w:ind w:firstLine="547"/>
        <w:rPr>
          <w:ins w:id="1288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1289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&lt;4&gt; Приказ Минздравсоцразвития России от 12 апреля 2011 г.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 Минюстом России 21 октября 2011 г., регистрационный N 22111), с изменениями, внесенными приказами Минздрава России от 15 мая 2013 г. N 296н (зарегистрирован Минюстом России 3 июля 2013 г., регистрационный N 28970) и от 5 декабря 2014 г. N 801н (зарегистрирован Минюстом России 3 февраля 2015 г., регистрационный N 35848).</w:t>
        </w:r>
      </w:ins>
    </w:p>
    <w:p w:rsidR="00105AC9" w:rsidRPr="00105AC9" w:rsidRDefault="00105AC9" w:rsidP="00105AC9">
      <w:pPr>
        <w:spacing w:after="0" w:line="240" w:lineRule="auto"/>
        <w:ind w:firstLine="547"/>
        <w:rPr>
          <w:ins w:id="1290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1291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&lt;5&gt; Приказ Минтруда России от 24 июля 2013 г. N 328н "Об утверждении Правил по охране труда при эксплуатации электроустановок" (зарегистрирован Минюстом России 12 декабря 2013 г., регистрационный N 30593) с изменениями, внесенными приказом Минтруда России от 19 февраля 2016 г. N 74н (зарегистрирован Минюстом России 13 апреля 2016 г., регистрационный N 41781).</w:t>
        </w:r>
      </w:ins>
    </w:p>
    <w:p w:rsidR="00105AC9" w:rsidRPr="00105AC9" w:rsidRDefault="00105AC9" w:rsidP="00105AC9">
      <w:pPr>
        <w:spacing w:after="0" w:line="240" w:lineRule="auto"/>
        <w:ind w:firstLine="547"/>
        <w:rPr>
          <w:ins w:id="1292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1293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&lt;6&gt; Приказ Ростехнадзора от 12 ноября 2013 г. N 533 "Об утверждении Федеральных норм и правил в области промышленной безопасности "Правила безопасности опасных производственных объектов, на которых используются подъемные сооружения" (зарегистрирован Минюстом России 31 декабря 2013 г., регистрационный N 30992) с изменениями, внесенными приказом Ростехнадзора от 12 апреля 2016 г. N 146 (зарегистрирован Минюстом России 20 мая 2016 г., регистрационный N 42197).</w:t>
        </w:r>
      </w:ins>
    </w:p>
    <w:p w:rsidR="00105AC9" w:rsidRPr="00105AC9" w:rsidRDefault="00105AC9" w:rsidP="00105AC9">
      <w:pPr>
        <w:spacing w:after="0" w:line="240" w:lineRule="auto"/>
        <w:ind w:firstLine="547"/>
        <w:rPr>
          <w:ins w:id="1294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1295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&lt;7&gt; Единый тарифно-квалификационный справочник работ и профессий рабочих, выпуск 1, раздел "Профессии рабочих, общие для всех отраслей народного хозяйства".</w:t>
        </w:r>
      </w:ins>
    </w:p>
    <w:p w:rsidR="00105AC9" w:rsidRPr="00105AC9" w:rsidRDefault="00105AC9" w:rsidP="00105AC9">
      <w:pPr>
        <w:spacing w:after="0" w:line="240" w:lineRule="auto"/>
        <w:ind w:firstLine="547"/>
        <w:rPr>
          <w:ins w:id="1296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1297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&lt;8&gt; Общероссийский классификатор профессий рабочих, должностей служащих и тарифных разрядов.</w:t>
        </w:r>
      </w:ins>
    </w:p>
    <w:p w:rsidR="00105AC9" w:rsidRPr="00105AC9" w:rsidRDefault="00105AC9" w:rsidP="00105AC9">
      <w:pPr>
        <w:spacing w:after="0" w:line="240" w:lineRule="auto"/>
        <w:ind w:firstLine="547"/>
        <w:rPr>
          <w:ins w:id="1298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1299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&lt;9&gt; Единый тарифно-квалификационный справочник работ и профессий рабочих, выпуск 7, раздел "Коксохимическое производство".</w:t>
        </w:r>
      </w:ins>
    </w:p>
    <w:p w:rsidR="00105AC9" w:rsidRPr="00105AC9" w:rsidRDefault="00105AC9" w:rsidP="00105AC9">
      <w:pPr>
        <w:spacing w:after="0" w:line="240" w:lineRule="auto"/>
        <w:ind w:firstLine="547"/>
        <w:rPr>
          <w:ins w:id="1300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1301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&lt;10&gt; Единый тарифно-квалификационный справочник работ и профессий рабочих, выпуск 3, раздел "Строительные, монтажные и ремонтно-строительные работы".</w:t>
        </w:r>
      </w:ins>
    </w:p>
    <w:p w:rsidR="00105AC9" w:rsidRPr="00105AC9" w:rsidRDefault="00105AC9" w:rsidP="00105AC9">
      <w:pPr>
        <w:spacing w:after="0" w:line="240" w:lineRule="auto"/>
        <w:rPr>
          <w:ins w:id="1302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1303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105AC9" w:rsidRPr="00105AC9" w:rsidRDefault="00105AC9" w:rsidP="00105AC9">
      <w:pPr>
        <w:spacing w:after="0" w:line="240" w:lineRule="auto"/>
        <w:rPr>
          <w:ins w:id="1304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1305" w:author="Unknown">
        <w:r w:rsidRPr="00105AC9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105AC9" w:rsidRPr="00105AC9" w:rsidRDefault="00105AC9" w:rsidP="00105AC9">
      <w:pPr>
        <w:spacing w:after="0" w:line="240" w:lineRule="auto"/>
        <w:rPr>
          <w:ins w:id="1306" w:author="Unknown"/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proofErr w:type="spellStart"/>
      <w:ins w:id="1307" w:author="Unknown">
        <w:r w:rsidRPr="00105AC9">
          <w:rPr>
            <w:rFonts w:ascii="Verdana" w:eastAsia="Times New Roman" w:hAnsi="Verdana" w:cs="Times New Roman"/>
            <w:b/>
            <w:bCs/>
            <w:i/>
            <w:iCs/>
            <w:color w:val="666666"/>
            <w:sz w:val="18"/>
            <w:lang w:eastAsia="ru-RU"/>
          </w:rPr>
          <w:t>Профстандарт</w:t>
        </w:r>
        <w:proofErr w:type="spellEnd"/>
        <w:r w:rsidRPr="00105AC9">
          <w:rPr>
            <w:rFonts w:ascii="Verdana" w:eastAsia="Times New Roman" w:hAnsi="Verdana" w:cs="Times New Roman"/>
            <w:b/>
            <w:bCs/>
            <w:i/>
            <w:iCs/>
            <w:color w:val="666666"/>
            <w:sz w:val="18"/>
            <w:lang w:eastAsia="ru-RU"/>
          </w:rPr>
          <w:t xml:space="preserve"> 40.174</w:t>
        </w:r>
        <w:r w:rsidRPr="00105AC9">
          <w:rPr>
            <w:rFonts w:ascii="Verdana" w:eastAsia="Times New Roman" w:hAnsi="Verdana" w:cs="Times New Roman"/>
            <w:i/>
            <w:iCs/>
            <w:color w:val="666666"/>
            <w:sz w:val="18"/>
            <w:lang w:eastAsia="ru-RU"/>
          </w:rPr>
          <w:t> / Профессиональные стандарты / Сквозные виды профессиональной деятельности в промышленности / </w:t>
        </w:r>
        <w:r w:rsidRPr="00105AC9">
          <w:rPr>
            <w:rFonts w:ascii="Verdana" w:eastAsia="Times New Roman" w:hAnsi="Verdana" w:cs="Times New Roman"/>
            <w:b/>
            <w:bCs/>
            <w:i/>
            <w:iCs/>
            <w:color w:val="666666"/>
            <w:sz w:val="18"/>
            <w:lang w:eastAsia="ru-RU"/>
          </w:rPr>
          <w:t>Машинист крана общего назначения</w:t>
        </w:r>
      </w:ins>
    </w:p>
    <w:p w:rsidR="00BC5AFE" w:rsidRDefault="00BC5AFE"/>
    <w:sectPr w:rsidR="00BC5AFE" w:rsidSect="00BC5A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characterSpacingControl w:val="doNotCompress"/>
  <w:compat/>
  <w:rsids>
    <w:rsidRoot w:val="00105AC9"/>
    <w:rsid w:val="00037F21"/>
    <w:rsid w:val="00105AC9"/>
    <w:rsid w:val="00A60AB3"/>
    <w:rsid w:val="00BC5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AFE"/>
  </w:style>
  <w:style w:type="paragraph" w:styleId="1">
    <w:name w:val="heading 1"/>
    <w:basedOn w:val="a"/>
    <w:link w:val="10"/>
    <w:uiPriority w:val="9"/>
    <w:qFormat/>
    <w:rsid w:val="00105A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05A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05A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5A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05AC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05AC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05AC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05AC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05AC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05AC9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3">
    <w:name w:val="Hyperlink"/>
    <w:basedOn w:val="a0"/>
    <w:uiPriority w:val="99"/>
    <w:semiHidden/>
    <w:unhideWhenUsed/>
    <w:rsid w:val="00105AC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05AC9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105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105AC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7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0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488">
          <w:marLeft w:val="0"/>
          <w:marRight w:val="0"/>
          <w:marTop w:val="2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8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185262">
                  <w:marLeft w:val="0"/>
                  <w:marRight w:val="0"/>
                  <w:marTop w:val="27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826577">
                  <w:marLeft w:val="582"/>
                  <w:marRight w:val="0"/>
                  <w:marTop w:val="27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8313597">
          <w:marLeft w:val="0"/>
          <w:marRight w:val="0"/>
          <w:marTop w:val="2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73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967644">
                  <w:marLeft w:val="0"/>
                  <w:marRight w:val="0"/>
                  <w:marTop w:val="27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09915">
                  <w:marLeft w:val="564"/>
                  <w:marRight w:val="0"/>
                  <w:marTop w:val="27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469672">
          <w:marLeft w:val="0"/>
          <w:marRight w:val="0"/>
          <w:marTop w:val="2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254287">
              <w:marLeft w:val="0"/>
              <w:marRight w:val="0"/>
              <w:marTop w:val="27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56768">
              <w:marLeft w:val="582"/>
              <w:marRight w:val="0"/>
              <w:marTop w:val="27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3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54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2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12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4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28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95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8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44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58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61258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24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68183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53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43701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8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27263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66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86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5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84380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97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57605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95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89724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23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378533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72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53184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45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35422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2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30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0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8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47414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942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41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31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11789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6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26411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33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21361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08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3835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80191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12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671364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50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423355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8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60921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24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865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53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00645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22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353676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96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81652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84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86373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89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36781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6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33503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0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493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7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81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94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99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56418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04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09967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57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0924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81688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6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08728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78270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2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104277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1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19253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43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16231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2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61112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53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68943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1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37642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36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810494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83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845324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13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62676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53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81405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07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64573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72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61644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19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55561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85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720893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53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91542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6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82653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62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89192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1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62802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24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90141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77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43144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02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538054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64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9423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23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03582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72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85791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23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2122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8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329504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132673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04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83662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07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6343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7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254505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9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3288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92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79148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71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774450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9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54759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15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387729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8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81109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3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10314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67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17435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3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88071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9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06813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5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41090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08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71971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56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51259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97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3673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8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01153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42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62378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8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49285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69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07247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24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966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13192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75252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10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68455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29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48005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26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08210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35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13019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28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195213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70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59994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01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67642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2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294954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20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49743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12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37103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70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27685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86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14033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85819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84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38517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54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010742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79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69000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71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34333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81913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93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97664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0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12585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59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550107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09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02656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2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75200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94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46497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33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8862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49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50338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18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84487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84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24383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14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17614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91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44634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96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891001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02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50283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80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40422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0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354726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46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991102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8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92256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24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46769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0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8267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7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40534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14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91841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78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51245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9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46860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10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42896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37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599010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90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577138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39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582292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1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936112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1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86973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08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54529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5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55586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1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15325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82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65354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98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32878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95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53817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50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46343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9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22793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87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22371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85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53141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47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043544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58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482847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99375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34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50081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76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23757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54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67742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50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86789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93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33481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90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73910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0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24838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3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25477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7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93527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00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90253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33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05556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89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17445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79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26455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00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11398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3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975642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96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512409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94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97215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36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12205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46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551473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42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57933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8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12018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47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0138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9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40526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3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76071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97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1050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8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68317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0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1130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7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84786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0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89078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11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87930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7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385489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04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69396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01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45508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29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43782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2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07984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14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0021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74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2848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13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59999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8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52558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89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4980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94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003799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73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53106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53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62185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0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52732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29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56399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1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20228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95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42187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61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28607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6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036781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05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04439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5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65344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79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8510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34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95106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95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29942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33721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69321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1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06650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46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13507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94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73926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54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19877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692744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63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5394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23655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6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65625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88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97411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07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859969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6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463308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70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88001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37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22094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59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9195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6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29003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14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96315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6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82402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5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699150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28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06489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97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86675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8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72401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22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29227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74269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63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66663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41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12803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91397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13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77502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87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96677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02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49634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02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16720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1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37432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26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10468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0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74286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89965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61611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0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78989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37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41342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90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07509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2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23454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35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399663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87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90167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5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50511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4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02613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62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976686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73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15589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40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23403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30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18795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97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45302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25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69545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78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57203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19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65335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49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48012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5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19919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32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56839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00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08254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26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09992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73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03015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38026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63981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79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55314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80327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179497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62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81827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27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75666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57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92767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32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603542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3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971403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67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01351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02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908956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68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13351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8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77720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9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01014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5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33789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2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08145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17059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78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67972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4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144194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4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68369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2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57766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3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16613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58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955878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86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13030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06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00881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54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8960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1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33305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31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47085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84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93697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87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37961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4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71260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7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7699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34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46738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9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67098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8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82244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39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72111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96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448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81138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1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149210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952440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24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23141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16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098708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71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00486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54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50937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84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72224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16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18375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44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018258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52905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1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10136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02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37887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1706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2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43262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47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537863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13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448007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7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48272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17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11505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81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72730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7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69513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26893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56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07675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64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370011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79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605989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4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8917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6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61496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68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692461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13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49502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8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0667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5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77562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95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44659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32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18304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61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28280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3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77384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31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29735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03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80409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20627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1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05918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08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0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17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8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83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1179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21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36139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9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834882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42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67042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72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72460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31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56904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8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70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65761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275507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26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29085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73070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4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023046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2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891548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68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626918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26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0059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2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46014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88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38034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8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93590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4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8389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1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475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74811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19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60172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65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89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9475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56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75805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22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51909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59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58043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64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361220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97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02054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7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82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03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86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10379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25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96286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33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25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74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92641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75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95554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89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77559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24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729745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3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244467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26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02481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19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18568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25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09431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63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655190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8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85934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5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162519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72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22144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13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717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25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63976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16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7798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65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39167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28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57439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06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78879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67602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6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0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620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19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20329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97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56856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82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12446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86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14983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62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68352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11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39959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22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46727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8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451302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7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480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30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33142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6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39750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9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44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90481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76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29109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2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63749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54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21438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90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24438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64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56126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69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94891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1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04581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43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16157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3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00066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2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49166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95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18894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44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96829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07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45113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1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84292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69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98999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83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47000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28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55862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80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72540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69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919939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27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71525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80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307690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78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9277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9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11840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71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45963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78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56548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29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98997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06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26834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0708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3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1863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00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70211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67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4420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4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67402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30864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65405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64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999251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1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89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1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0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30891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80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49460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67815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5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79570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25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2873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16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54468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41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7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03917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03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3845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19805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76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01210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42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17305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06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14582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77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57691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53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45302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8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92565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33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48538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95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41387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46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98479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50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638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9176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8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32171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1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74146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61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657036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51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43462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59413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3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21635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34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02649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91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11537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3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924750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69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725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70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63122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81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9349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32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254786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86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33084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7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18531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0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53224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23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36438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33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15897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16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49988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22769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7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37612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33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540062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9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75617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251279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92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453509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23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30785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1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91660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54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750260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88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40674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3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74150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9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827379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76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48723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66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1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6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50689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83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62347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8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7564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34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73352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89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310598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98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35586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18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02204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21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68792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91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618760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02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06498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06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04281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65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047853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30468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79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192770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391971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17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98753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55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509545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212516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05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07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03699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76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39665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23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53555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9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11871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56205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23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44305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54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80174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8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66439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8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337678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34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68639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29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396335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37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73624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70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75713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50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5710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00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81320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9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10306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0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866277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53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80609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80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24971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90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23557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01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31516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993552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28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59968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61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92410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61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56573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1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88458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0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16385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92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06093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72728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13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123946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29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8211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8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92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17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4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89419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14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4754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2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9866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84417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51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51398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03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510358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39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88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37373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34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46560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49686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59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47627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50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90247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43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821288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26932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51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93948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20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102473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79397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2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83137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89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50602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78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48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13157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64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75899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4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664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06955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767687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0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65402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67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803176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16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0051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94378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91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7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77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988544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6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492095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75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28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0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49321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11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51847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87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487463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72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04583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7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38141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55339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01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67480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75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479683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86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7633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7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81822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5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514211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77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83973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99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74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411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3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85006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081968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01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73082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1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02506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00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44486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60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43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15301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9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70916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91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95941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7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24212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06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991632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1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0013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49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94198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8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23827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1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95477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37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82032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9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62432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4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17071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50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25379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8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72476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39728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0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10029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80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08267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22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3565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74972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75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33869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9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4120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12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43940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21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07745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46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563800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30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21459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47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11450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77350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0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15818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11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73078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68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49902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7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20238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1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72764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42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85383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1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10194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48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25397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44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105328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26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15007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80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08414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83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46945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5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94642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45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412581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84992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0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0206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91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042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49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7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51831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4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576557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17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84109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51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40513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24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33272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19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299088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72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26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89005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50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85933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1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273337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46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915072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51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618780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16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49540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9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48188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3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50196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89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59567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7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95083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01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53108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97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60322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8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81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8195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96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48863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61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651593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06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838424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53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32232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8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32031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6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20844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01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95647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8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88952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0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74868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68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18662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39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17786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25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33795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58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3723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6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50009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3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29277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85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28064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1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16141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3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89102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67066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3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20975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81774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29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02925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3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510631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68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19951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81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506309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3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58941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93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084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50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04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72193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95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87671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18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88355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71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6643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47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42307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58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86268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30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8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8287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01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77118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95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24762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16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95945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32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40591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88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005648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1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17290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04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09164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73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01086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3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66062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52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86378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30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65989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81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3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05782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8198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73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61908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53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77791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67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540640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0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04703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08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97019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05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002955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56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97072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76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75574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23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90079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16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59823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8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94268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65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99828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1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21821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7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56565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5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236934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1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59448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96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24588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5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883454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75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43085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41553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3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61253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08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54127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24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13965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8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65505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0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74329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45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94536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7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268336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24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186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37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5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82455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78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365752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86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15591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98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90087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5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433238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07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48046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8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28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82907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05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51562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95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42905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58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32426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14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80438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2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933882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1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83883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34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24660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23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28674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49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80543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04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193200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49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34793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85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273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48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01198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06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61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35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88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17669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12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49900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67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332418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20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58349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17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88766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49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92272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49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0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57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83888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69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730975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56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84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0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68065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23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253621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9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956751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26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47304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9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34414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29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87838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35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1295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5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361344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55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48542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16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38918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50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77332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79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42415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1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59636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5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37152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9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58075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9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80427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0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42791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62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44936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31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483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09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5469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018333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18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94707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21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92020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82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31825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0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29380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80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955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8550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2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54336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38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66362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15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17641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98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38837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07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02974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76924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47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96513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43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86122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82396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95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74360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47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21460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34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92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0351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8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53937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53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048359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7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40513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6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4099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65176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40469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60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22655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06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04521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7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05726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25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66663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50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143792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46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21618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83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03988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75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33222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1322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30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66901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5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078178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7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79185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99519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04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150460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1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17274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8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80944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63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82742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0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59885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59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67955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60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55888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61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11622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48998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47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11483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12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82878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06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76625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1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74016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7023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49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088917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81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3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27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54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19403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59090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25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71989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42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591982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49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13220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16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4710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56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3101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3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810427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9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21622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81325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89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32588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26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95400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6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71180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04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76679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02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19209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00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618246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72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24981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93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19767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84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39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41877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9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25443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4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913003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32507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25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21598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70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791763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03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90785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04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56446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4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942210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56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22818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24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02969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59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68918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53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333407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0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33788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18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4664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9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27515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89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76408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3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5020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23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1479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04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45104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66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55438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97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19760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29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98965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0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64935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15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385624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29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49194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86930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07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53510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5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82533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89019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26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50306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16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80550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26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85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83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78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8603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30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882258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185056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11870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31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06122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46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334999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06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92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4323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25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44223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94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55341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53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96871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84836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08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70115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44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75886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45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37025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55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63778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86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37050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4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656608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76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39704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83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35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36054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11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0597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77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56449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754252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17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61069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00535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33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05407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81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15881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28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56723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85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01411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57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15348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05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26696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80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78704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47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54970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3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0705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64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85275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34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58473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91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21537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19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0853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90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60918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06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38518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23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91459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8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179750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60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981835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53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35613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81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84973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65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07625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39198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18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447090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56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89686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49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5860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81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969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33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2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5718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4101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60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81970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55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96723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59392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71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77666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41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94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73442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1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10864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85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822175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2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582920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57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47265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90060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88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90137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48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72392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06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58124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99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27698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03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783118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2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72410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63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97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9395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28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35386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8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0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75243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32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211590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19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10846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1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03838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10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70637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6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2916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6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65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49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39525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165618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39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36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9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7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0606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19066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69970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94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47493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47324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9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425690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4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40563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8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23174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3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5995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23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62876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14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88433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88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58098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97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53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06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6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97621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04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22272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8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544720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7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67788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0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04910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32003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18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63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65914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80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71251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7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998674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28253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27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82759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3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97504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5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937423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4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42331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74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75673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1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4739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25326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0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53837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06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074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057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1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92732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8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76405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00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92974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42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05479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26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42523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3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513925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36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34749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45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91184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25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150593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8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19276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9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090317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54373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63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83687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55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93230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14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26858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96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32519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72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10472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40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95719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5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04523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370903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30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22451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95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76980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85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56438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6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124066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46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09890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52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1548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23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67945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27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22394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44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39745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1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3764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4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70113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64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388271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8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54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30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8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40599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3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11680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24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31845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80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27586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3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46415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2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31904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03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8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1326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7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63280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2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45683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1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76987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35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83319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55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72812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78654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47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88287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08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18930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07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28293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44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71739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49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59456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7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17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9739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42527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74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89434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43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7922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88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84019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1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19900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53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85884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93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35359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34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79822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57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86728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62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09113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39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08233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20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98460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31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26778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13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13678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76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49180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10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87021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32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30436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2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23375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95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67803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1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61180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9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4879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86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214472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0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409575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72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16294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36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7625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60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50996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2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26353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79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21158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1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22925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0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09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05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09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858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88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66581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97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13035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59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26401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6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333637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36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5555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1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89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02178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36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00633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1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467916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8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54005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9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280062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5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343168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24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28743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61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11918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48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33937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92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38914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89887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03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25693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63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24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33251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66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61802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86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7404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7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330774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6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74656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21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56454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90773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97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436290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44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43920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75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98639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8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57608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5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14493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55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23827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0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9665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8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7442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26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291599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79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687584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56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71962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03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947144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29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01935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3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23242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9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85651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6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556759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46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204651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86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58009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8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26985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97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457647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2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477133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50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25640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88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365189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8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76291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17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390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2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467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69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43985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12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82668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72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30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67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72652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90782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56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44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0764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08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46399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73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03092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30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7367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32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10612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25723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25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60680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69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99737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69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0301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99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2852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79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99838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87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0442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66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42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3158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43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65231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2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9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46720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70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447192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4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63150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33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53186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76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44382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58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01431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37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9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9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44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460601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50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46771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80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8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5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7635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73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68374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23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009038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8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87868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7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38120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50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58403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94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41660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18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07986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31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463736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21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343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34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01319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04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30183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72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06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92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49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9156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0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9388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2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546682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39544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76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96690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96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39002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6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60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0247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9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93260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98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12244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66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46076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16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55245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73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8122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12926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73998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85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29875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86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202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46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63734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00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86392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5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44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5561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6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21663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8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685148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6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74615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88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80521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2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81985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26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10161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04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77531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72018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75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757090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1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68368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51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10523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2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59376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93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07980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91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117653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6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48356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05768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39785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69416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31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1735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36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393690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62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02822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8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68089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8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54013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83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67236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33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93461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13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58272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80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65303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39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17819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71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448230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5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64362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1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06238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65559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02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61591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69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16822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09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923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69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4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26534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62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11938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84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09195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77066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3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449543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7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57177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0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55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35038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0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01631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02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75567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1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463060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5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41581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4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79734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956330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47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295485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73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37465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94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23785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557156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50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88776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669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5313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1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03160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2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87372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12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36347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8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12808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3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81582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4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068722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3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26880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73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60524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22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75137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83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49305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7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86150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48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91902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21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82731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18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170146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31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62192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49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408549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7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832031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85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192183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02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88336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47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71865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22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09572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6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60309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77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13464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36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20423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47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49013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14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31973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02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684292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0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30893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95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46828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03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59798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41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12897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65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49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0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09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97451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94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65813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14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13087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84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84192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75369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1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5415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19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15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32505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751822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68380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8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92190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79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05688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8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401586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09174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53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032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26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18618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41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50957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6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496142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4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769745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4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59950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80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460126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88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11875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70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474890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36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7614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67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42583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84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41955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13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18200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30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390615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58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18140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83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742071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52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16290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6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63014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63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748029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16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03459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29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88093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3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3028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85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15907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73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172654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2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38010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83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46405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31378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523208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07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19282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04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88650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60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98335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44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02352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1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51380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11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56411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22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8548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86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02181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03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984597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83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80127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60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40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66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30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21745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4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76394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06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84031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88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998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03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28604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11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79274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43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20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26012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9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56506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00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50679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17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731306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1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54979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39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76734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52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56000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11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976086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59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739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22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56776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1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0841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12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62517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8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6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47537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41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54419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06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608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543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24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61735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22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20375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0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71299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39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64905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51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36238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24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28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47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96856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10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5894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69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0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13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4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1014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48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31190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34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17620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7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556977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9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87957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25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86090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53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13012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67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743541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1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62453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68464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8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75404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65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85734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54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49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31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14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3589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60679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95736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91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60063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5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342197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88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74540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76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02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933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4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385459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1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20812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89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90482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17259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72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16756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51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72893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67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5432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0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64234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2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370272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3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37786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2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34089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69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75648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45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55981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83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18840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1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00945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03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00289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1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06143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60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58310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18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31888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53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28342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41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773196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34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85215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5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70626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7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09354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96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21845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14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67559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94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64945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87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48536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888996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75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45802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37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83679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11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33936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7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68444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6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61603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72981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8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907819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25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995856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8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06534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68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70036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7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284231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05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64846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1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268512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69534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90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29630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94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629771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50526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25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33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4894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94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43984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32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0853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5497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5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86953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27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42392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3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82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7485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39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71329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17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99504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4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84423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5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52831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76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10159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5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85237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7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11157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36772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9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89663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83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65433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4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77630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53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74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2066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86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155814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9981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57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80946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21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00390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89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70752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65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000328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25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66509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59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043745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48381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7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16510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0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78910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04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46622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83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24502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13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86182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50960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78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54046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47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32096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08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17462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70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87136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27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5266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28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52344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1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69108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67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03663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27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40109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69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299558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0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76880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06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810100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1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81394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16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30849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86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09421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5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78754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38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895781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9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65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04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7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19674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3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40596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87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17433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39735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39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74127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1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78926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35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43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10191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1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814876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7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38534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0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63753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42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91594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76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94240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67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40001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2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23742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19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31809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10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605188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77093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16772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44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75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2994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86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64920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1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85631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51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143373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11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06507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09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65796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6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44070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05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20156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45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90059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0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96687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7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51821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20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61155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34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46278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0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2603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95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217579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2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974519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84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50419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47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20259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10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523816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64845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00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23984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7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65909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59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40832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77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89825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9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187077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44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26013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23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49654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37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7655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16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84480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34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68421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34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84501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8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43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9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38501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97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32390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21842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2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25728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78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12808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6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137077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49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399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6480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5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159422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39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016986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35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68425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08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068809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9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171646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15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5168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4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154920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23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58943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0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01063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86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700744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14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32820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4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95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21159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5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711357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63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75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62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98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90406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66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479635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48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75876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1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02723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58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634933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33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697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27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24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43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3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71739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27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05376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56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64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16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4933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06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71431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5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93636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0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12168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87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20520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89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642208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09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13658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6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79488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32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84336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76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33257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70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53307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3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068102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8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5094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28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05987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44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55758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1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394621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07381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02681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24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589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8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63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9365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57279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18785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43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61876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41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545689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72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114618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08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30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48275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00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8416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7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297341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38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45866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1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39701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20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95684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9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79676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42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86491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8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03600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791040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2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2012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8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33883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8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5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3340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40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815076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60551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1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338634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96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9968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31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94935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49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31306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68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43872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22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06614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04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3718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36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529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67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62093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55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849809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70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90755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16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06833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10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92573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79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0724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575692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21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981267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3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99850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15462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29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29899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7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015365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45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45082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5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508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23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9821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75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04855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6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49892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49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92458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31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598237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2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32881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9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008618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37696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95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16745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69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43434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45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1162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6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31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2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22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03876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1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97770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10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10610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53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70396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08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75976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68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14352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00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1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08484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12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3615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5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583341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6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63753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31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33214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91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40551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48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80003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716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9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29701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86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08933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8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42422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96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70923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8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316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8639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97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1228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89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74293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45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354045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5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236424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51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09923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90191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94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66023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6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974218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9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88204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5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91061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70878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55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47711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03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50170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01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742204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65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35554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1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48797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93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26998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62111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10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638753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25138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69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85521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50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52429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8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693465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5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76440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77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19338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1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57030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14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85916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73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67927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67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97376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5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74576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46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52949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67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49893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65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197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0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8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15530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01247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66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6467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2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384919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35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861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9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1571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44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08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46234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22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04579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41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51720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93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00712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8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12194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86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47202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60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24875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84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04402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63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53236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8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02156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39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395991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82476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06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51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44335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06508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2073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3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17715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03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195342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7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258996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91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58991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3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96997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27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19024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03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7561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99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81235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96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367971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2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088983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73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156995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1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24866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29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52428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1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33033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16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48054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7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3426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1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99323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52683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32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59550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27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64178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1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726091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1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31435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76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04325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89134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2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513867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74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17553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06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29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67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85146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69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434226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1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72519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17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71418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93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73243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0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530340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45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0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7198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13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28872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18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81006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94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636033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83315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11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38210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7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09940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37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77492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67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03635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95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429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25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23177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66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84366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822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23034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3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07435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73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64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24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38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4648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01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017246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86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02079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0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84894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57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388982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46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9221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67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13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81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141472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8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8208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55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33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43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93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61409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1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97386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4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5978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8492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75258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06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38589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4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030344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54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05442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78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26380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62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6171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88142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02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63795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9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239275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67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225474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95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69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2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74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42617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72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06639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27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683551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44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60622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2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427277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87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227547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23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72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54275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44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95162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4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9649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73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677710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51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58915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52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582388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0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10768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72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60601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55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88608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85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150915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9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73251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2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98333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9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56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8530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31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53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1385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03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27940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33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13879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89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97962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83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48861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26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298219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69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77183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22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681453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03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09220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8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79718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63635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22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56190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0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68864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43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65537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6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33603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7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62498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86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14052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96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237901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59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596848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8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92095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60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311163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6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736813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91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83122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9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37451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7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19165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23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73355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4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01284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64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49414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095407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1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453943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8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55423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19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55833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63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205980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31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63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9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02248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05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90015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44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9361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88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9652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0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034810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96002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44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47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96710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8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19611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69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81306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09110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48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24515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8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02696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77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6837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55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49260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78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59154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97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13144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1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80868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51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44214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2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13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39480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75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69438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76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83011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2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96582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69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05331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16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19970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0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95091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42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71029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01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40731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82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0470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43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01128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60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805959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9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72773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43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599929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04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80933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08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54259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12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36315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329919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06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54982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2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14239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28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924934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20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47046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1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19588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93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51147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12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74406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93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75094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72011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697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7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05794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1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65193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35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31204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80740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39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776203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0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69211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46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18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40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6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10011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69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338582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23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59288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44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92425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05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13502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55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64675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5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37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249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31783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27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339930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33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64647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00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284026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3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70151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42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0788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43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24191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6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51240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35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742618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3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16346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41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93868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12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60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0686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18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91726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537274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9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09733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85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15363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50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937081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20910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18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03124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89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834765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5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80746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78760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99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94974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35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41692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99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85483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04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72579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71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14894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62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86962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4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17547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08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11064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29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35640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84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97788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86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253896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3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23200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75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52679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6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80908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8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17219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24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831875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36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94243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5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207609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36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966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06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8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94764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65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81672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9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75265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68816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26965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210271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4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2225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1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357613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1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0662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9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6052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977501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83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29190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1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28048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9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106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74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18236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87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8890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78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35670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8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50999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51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32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69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23091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88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70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0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12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76833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02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28845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03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783042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6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605365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62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9245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71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93919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6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83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44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40178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47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43027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18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708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19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1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8937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1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62434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57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147330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1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10765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87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713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45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98802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73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69774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6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26569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8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2154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43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86893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93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04748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35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51532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75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768763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0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947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34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1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0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3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77793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33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55702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53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776789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29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976849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59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056214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29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613390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61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30294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8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90997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79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693431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81434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26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229103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31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96255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15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79113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02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87900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7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492010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2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545948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72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75791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6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04374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8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03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06336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78092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7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300379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92772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38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28602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14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18671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46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48175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57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83843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8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38957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1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41384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83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89200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5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25695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95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65030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2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20608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2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06400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29786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0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52072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8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1929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78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44950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88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41705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5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88277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6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48421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90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920622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1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94853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8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06449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93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98646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97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63303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94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99082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92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175229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14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61108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19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64918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22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56006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0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279767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28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20676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7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85071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60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14225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14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4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02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82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36108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22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69782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24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92565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0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23721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00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905631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44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55098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7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27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75209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31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417402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41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5927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3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19283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50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46517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84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43883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85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36798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0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74575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26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05879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46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534657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33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32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10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54658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29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59875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05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50603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94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34702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95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98419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4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635313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11213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88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48347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72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489598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05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444268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39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87031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1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58190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9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99768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97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40801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51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88340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38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11187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41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21768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9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05947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2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70366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66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06847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44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54016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55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50229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8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081117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40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67281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83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38166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30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96979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57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52326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70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01218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25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84560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81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673494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0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80498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14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24741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1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52478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94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20781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66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54717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9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38928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15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0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8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31873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9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53119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57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6130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83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45897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8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868522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60316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70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406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7593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74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12031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01269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38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55221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74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62391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5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17312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8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92462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7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65789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0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98138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47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04642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74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73150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05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66532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95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09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62576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7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04692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37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34007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33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22947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88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01746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0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612769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38619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95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52138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8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13582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50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06497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0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92488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14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226049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3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54413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65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84852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56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435237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29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271586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56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74752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56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10072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95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33906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96447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17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57470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04716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37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32046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7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66268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42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26337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89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518623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23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322898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03397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85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442062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4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27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44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50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91059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82140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27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67206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86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57033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03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33358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9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40798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51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46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0740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7894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9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6899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32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168600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57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38864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02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737859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21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484593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7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69518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7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13852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8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95082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81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23845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7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24509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5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63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82769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10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7223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49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4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29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00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17338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29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7296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52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78890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88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749579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32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83866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9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56973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37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06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66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67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73714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8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65544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4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71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8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8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795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3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46363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9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214934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05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2972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75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34602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8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490287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85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87553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81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45959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4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96271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39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42668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10591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56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37104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6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25941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4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93024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80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19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66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1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36621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13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57348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72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75814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04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4501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55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65922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37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949948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69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67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5271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36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489744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58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16163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9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26883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15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60871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27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71771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7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86892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05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80914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58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64020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47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01540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26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20821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88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12003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21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866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6800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9841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5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61463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20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047971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21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00152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22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15369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50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32152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27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8563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27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74215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20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31322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67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52843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0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210511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3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530999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8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90289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1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11683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86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337501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52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66960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29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93427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95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44643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0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45292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70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85313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9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04700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6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75574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11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89811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353289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8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622821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31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32255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46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36657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33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92415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0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50720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43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090801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6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07999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16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43453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93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49890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29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89274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51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50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35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69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7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6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0802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0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37466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36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319170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02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80279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02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77180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20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22863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64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36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838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74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48330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47327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8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69243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56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13561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56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595034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926992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7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16271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67343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20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2024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54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07874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47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35459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46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118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91160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30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43455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2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86915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74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861649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37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20674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42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83725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45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414669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1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87042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78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70824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9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94112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18082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5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77898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44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46385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8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68827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4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54458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1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37252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9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507003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03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771926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37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19978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3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80442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92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530894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3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71529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56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55257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2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6904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11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587330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61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420347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99087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9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115645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2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41800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72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36991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93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26299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32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92427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92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627298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11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83659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23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64956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2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0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18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5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8465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88905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11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31424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53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94718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40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8476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08537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06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51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94277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4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5017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01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7945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21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9805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02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63189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50129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11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36838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45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6603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13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87742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93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79362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28425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8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08030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23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7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4123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6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583729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0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284625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43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73958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4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22445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7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30127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47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19962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85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71981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19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39816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9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34579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95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58530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16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33127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1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04718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25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92342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40802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80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562875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22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55605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52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65307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2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597433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1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53283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27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46196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02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16688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95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91068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83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213772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8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46741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83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46656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02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09384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73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7581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40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61883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3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8466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3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03489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02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11375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51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5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73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6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1607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6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78057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5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252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4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916307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97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07253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83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59299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66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0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8886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06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350886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6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59070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61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77347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01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36297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30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53938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52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933551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26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486239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84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551679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2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35398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93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82166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28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806507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98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3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6899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1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33802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74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82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73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31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33810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49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29104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42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92667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94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29634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19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26446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7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84430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2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45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1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91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781214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02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45195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6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03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26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12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29181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84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08173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1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1517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15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86332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8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027129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76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5328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79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77663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1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60066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5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79776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1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196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2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30698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3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77861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30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373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8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33586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09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49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74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1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436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3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39037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07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37450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90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72138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40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11826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46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86515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29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72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89413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05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06703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66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034560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37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28215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75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09363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5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627375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83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50620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90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522439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618418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29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01492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6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89426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19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28806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51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94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68582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9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41142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77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71419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18638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71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505920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12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4334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6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06309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2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18534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4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642113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2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97056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74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80721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25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781340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86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7537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6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89502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19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61232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54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77789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2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36393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71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48316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81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16604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51107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64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04233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7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97035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74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293829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39381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26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518977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214202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76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44865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9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4408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24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39246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7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52154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86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27962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6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66862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7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18212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80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37133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8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00034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44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470682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1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19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36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8630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05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26430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64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81481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8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60840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62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13603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95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358861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52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41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2150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07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71976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68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28428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5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68463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8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94111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77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301445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91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42210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1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57363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31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06084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3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213383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66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50922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762613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29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24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53293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57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479639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74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63081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21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13767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71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755961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97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09114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216352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2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15433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2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68817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73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468376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78217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57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196735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15964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30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72945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29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771049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30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82146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48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56056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7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42092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98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923272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64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932318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79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67618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8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822826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9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61627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91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57896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2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69530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7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35011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8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2513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57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65880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95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70504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0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65743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56892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89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052741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1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45279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3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434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8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92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52891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8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487720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57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42224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54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79382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23125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62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818588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52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83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0791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6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9283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9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607092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96911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02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17362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82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87613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89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18492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84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222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65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85970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2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451455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23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03581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09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40349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82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77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53823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62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27444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2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70439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65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07040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20493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15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56691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5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94707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3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43959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1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32554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15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959965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86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22661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37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54074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18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9342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8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61079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118479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84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451669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0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93186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36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792284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70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64599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18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71259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97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21726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67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92603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2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26251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17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83926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99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92857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43958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24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601322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91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04423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69561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606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3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953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29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16340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92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45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9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23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93398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80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87868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32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82566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2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62080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9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16336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12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14865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20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58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68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78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75483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651596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16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26600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85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34736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47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39000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33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00646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9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40598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59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4254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6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88976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9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59084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2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26242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52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13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9877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8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567350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45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55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36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71998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80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908864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65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65296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7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10118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03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40357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30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6812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35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46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15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5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568178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7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92824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44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92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88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24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434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3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28513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9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31496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6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318397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7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67291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7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86413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7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61793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9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69994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37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85956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85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34144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99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69958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3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34763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36191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61024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50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55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0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9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17382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16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43979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5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32821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7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83158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2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46134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17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028407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47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75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3899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25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88842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54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53550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4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664516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3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03185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2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78764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21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9448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26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057954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34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88247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1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87027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9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69716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33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77777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95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5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77194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19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95597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62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18654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52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59056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44312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94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05878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84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34864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78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25368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79249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62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07225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5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22321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59225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6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22493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596779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90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0111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15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79820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45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93933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28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93039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86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52318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5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42590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79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58825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7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86562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81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422992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2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23369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1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07352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8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63013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20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08436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2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40039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47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47585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07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62352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24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81577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9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40233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2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71485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99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19877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15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059983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61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19663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7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00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8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8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64460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93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1505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18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4643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37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92709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0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90129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23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92264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31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81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359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1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2637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60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33927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69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05961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8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28188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0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54702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01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1046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66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77020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09293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38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103222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5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25344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47733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61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67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30289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78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87295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8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75749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95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15026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14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0618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4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61369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2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5789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34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5941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78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835670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35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30744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87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31222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86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4101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65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04253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0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464324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5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18196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63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04645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43695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17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41267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19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99404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49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55762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27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71361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22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40893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2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238663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3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404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40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74571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7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175770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97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1252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34624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7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36312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75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16776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49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94345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8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82456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1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38290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68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29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10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26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01940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13008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9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77317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42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13885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77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23267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13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25355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94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962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1057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45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43028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7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45707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2129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97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49059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53541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5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218932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9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455987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44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56038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67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827968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26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244859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3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95398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03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87933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19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11841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42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44431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3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68966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9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18633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59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09525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79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97360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97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66262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8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32740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29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21609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00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9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4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14989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82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85416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18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59442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38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97654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870376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2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442105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7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35348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86063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19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584437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36724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90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37642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4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44044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17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36132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8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99285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0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35507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8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49641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0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11285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06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19316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60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86228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3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61502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64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72376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7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2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73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78258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92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05965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14197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87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078208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64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7884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20302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49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97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16857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05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18677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1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33309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43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18422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46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989021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7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480885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4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94319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56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588001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52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33003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11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853193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13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95800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76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74070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67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23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8641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83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10702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87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88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79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35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83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4846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07044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7081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1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60569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02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84954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83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44731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67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73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75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04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34268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1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92576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4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82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0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86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06064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76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68619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2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2870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49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25511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19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5206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8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18312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1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63931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89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827968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3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006137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18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38420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41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173894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56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76949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20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92908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5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47664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12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31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02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69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04738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95561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51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48055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04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73468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77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079282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0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41122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61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73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4909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20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86022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83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94057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54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975404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17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72386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55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93802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66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58732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61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57436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29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262293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13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77451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2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19337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9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02116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4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22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3533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7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93670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1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30929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73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5132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9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74068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74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96612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7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97741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5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76878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44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23556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18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453059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78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1900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79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23727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86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108034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96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47113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07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52755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5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96492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34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58721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8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955416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25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56755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27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494448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70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69800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97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57061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14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53975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26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66947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58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76727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14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08878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7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36435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39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74352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75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624316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94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42510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94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95387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22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10434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78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55747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52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35338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17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93569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34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78139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09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418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1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2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33684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3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97455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99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688341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3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76344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96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60994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97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205217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74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86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05443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7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04896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75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96989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19381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63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66723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1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11565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0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170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80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03320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7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968943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0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08657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88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060017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31074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64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51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23229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6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634406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63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216707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13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94887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92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52174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72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971878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94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030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97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74584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51514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30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6567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5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976676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1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23047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86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3101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3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35285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22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77017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25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01126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36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01552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48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96207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99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20358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15760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37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237831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70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13719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26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315622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94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11460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11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256744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70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16903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19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333587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08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76149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79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67729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79221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9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63849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17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40471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1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72559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63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993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82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83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16136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05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499941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17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25130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74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41521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3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35627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73325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40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11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190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35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80303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68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89720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9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56289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6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33112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66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47021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34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217163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2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39263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3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032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44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25841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3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98688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27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2429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2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83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0550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43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52075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5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92656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7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51042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0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19204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65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83435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1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54211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8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51821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07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09373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78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58203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56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44760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70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60666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17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471550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88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65565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46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60306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40040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0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83734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61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08145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26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09398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19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043500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5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50806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23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688812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62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22565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50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99686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37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1152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4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7697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5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24466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1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03616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95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767912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96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59627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32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83110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24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595004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8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20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1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1627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1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26954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74247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85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302944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37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056060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08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542589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248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5149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84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8285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4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93635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98084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1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91357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1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40422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6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82849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04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792868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46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8513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6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98955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28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751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2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11775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08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95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56491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60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24896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29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9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74094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0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36304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82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82747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01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24723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41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70218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18921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48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67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1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17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11639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75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12881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73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3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1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64729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56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963377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36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57936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14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864163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24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33691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65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48579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76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74487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7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50424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8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10852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67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42612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13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5853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0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139381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5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97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2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60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26938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48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78388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69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0800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87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58582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76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75454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1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310513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85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541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64306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23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36019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73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73241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11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2668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44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21742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63758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4602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15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36803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060157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38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56915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8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547538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1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7473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47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09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4099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88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56002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1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77779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15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50208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9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62574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36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66770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22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37253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9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0390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9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870265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37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67007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2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90026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37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70131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15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68175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79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743550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55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184896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6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56178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86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98404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49184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93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74855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09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56842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01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02108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05536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4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577051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3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33581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4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63366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33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109334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54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72777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95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00142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345274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499451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83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059195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3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63928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70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39257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82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116780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77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61389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18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09600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40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47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87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45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8783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16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135852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99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66933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76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74373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67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88884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8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62820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08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403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67126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33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14468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08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734995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15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05211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09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14650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83604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86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07028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48208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20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83930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85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30558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5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73546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43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43238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2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0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49697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24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34386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53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6459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15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75878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0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15109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5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351995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84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1517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27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592624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54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53281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66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58410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04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85673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06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11878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3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30524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63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58239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31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98690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44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11433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4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95853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0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31374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20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357753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14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77312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0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93933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36519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4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52518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1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53905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1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06997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52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12775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40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53327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6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9859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88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36897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05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19707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6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27386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2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05086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44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16296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72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53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46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50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8777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76744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7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63503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31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2281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07781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13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97563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63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94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86159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54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808361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61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79109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59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96236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83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410933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8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26660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03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6383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903325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32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81165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26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19161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3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6746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57626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6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84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93528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32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77938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75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553225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29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97549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4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75487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3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9044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3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99359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1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25723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4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85672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39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5884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36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4311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34455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66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70548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83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52099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62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81570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3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67659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85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596467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84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70175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90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41569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33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56288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28072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88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60358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7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30221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2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93794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398874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0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66577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097487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82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236732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20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61267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30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77499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04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9325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3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92921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9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80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7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1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47840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36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36857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0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837937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84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57361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13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61738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4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08250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7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51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5037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90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073730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2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212992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10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15565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17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34180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02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58646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66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59066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0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2519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24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96767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26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51512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78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45945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9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92058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7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29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73202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23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97191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10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77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27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41920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82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35111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6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66454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06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889715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1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01233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52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975035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41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18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62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74081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6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40926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05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19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89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45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3150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146309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5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586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43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53545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1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74991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53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304511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20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802451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23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200734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46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295969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05187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1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35520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9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71345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88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614509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4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697071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1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224014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59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611250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6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44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58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99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97930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8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847721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5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35664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0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651268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01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540661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78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72126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12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8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29125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13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20913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9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6109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49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56701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70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34748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40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13515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36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22566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90495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13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48960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70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93347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41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43458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1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16235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9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54380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68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284730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75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1615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68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697943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95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83284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00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477752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55505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1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56101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96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91956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91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33338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61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59539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98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40425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15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92258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5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22367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53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165177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64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44090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2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79426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0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565229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35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20504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57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75124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2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23360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9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190110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82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89784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54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33207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75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351360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1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93189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04795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06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15426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20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01688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86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50512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67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98209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40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66177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209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44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96743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25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05615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37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83732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36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338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8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56493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2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83597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65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22605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29131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2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86248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28298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30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75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68766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90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848129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13231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71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48977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64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0462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96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00099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43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298335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86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23830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365983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0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7004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86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37655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5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621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0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53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08680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84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6204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71471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76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14039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69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93501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4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83836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1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42128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21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80588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78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06053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19929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5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37088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48696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59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41956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79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05597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79923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85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59028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41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017551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8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44989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2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08135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77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206091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69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31617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06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33866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1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40388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65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64504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08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8642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97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353368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0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79057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01087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5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58433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85220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460805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86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32943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92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562970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54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57002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24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79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22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33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06851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36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78488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44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03116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54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079155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40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94378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55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91196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97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205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37607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87966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25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50887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02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34152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74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33586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67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93728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96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45142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26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56844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16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97540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99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81060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33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515663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07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98259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65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93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12735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0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70174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16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335925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6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50416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02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84315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04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44564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37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12028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3183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0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40509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2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44167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20029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25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94969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79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657088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23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55360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80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41886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13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188179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1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60684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2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41048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17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316368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29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78457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92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83718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8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37962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27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83351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51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373133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81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97910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31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9475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2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21660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40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18768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03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7413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55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54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1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3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1436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49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25526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517015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73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95161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86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36715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9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25210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0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79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69199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47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716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55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0429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63681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92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154275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8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06079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54229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8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65382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28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116489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20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35939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75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025340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75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43714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8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37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70771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41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384345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8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22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15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33306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28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88171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84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0963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5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02880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0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96651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94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1390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31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1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45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95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86407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00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70683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11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48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81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9147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85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48782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8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613120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0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40120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44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217715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76771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90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663468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79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51462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31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87150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6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369674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86741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0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52327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95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59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7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28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909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36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02780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84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31811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47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59618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97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24371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4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292309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79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9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12007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31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84950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59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280218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37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98530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38826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50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9460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3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13145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51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69206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57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16425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9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48259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0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91105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6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47260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2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9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94582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45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70051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77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26021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9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64016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0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9778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6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54744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3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16732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42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40701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42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98487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80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54661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33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84344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9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03197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31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3605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9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70357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27958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24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91681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9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96948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97949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70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32958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0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56447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32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52247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82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389517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1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1592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73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44529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18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5482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52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83893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8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58112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21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80424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3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204026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74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50797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20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347853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53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87430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72488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9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2950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9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98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14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54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62843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22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46976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97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86889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04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196244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03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23368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81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45917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24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6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1349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92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39371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44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72355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19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85797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7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98105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48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09575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8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6004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8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93997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45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36120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74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94319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41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4800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03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311919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19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00104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73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56623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29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473879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26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87005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15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467365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8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10759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9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882033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96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41332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21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44163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1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09323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07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76405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8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1430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77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141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7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90422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7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62656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32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605803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05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63751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44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81514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92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351871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11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0569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0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177272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69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41173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67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07121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0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99983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82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92518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78190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1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44007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0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008503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64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61130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97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01876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7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61437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85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62806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6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306964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971163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40507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94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51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5936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634958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73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97311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0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267802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68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849705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99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39517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6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8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66822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68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46538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42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53858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28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03642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68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68849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13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97151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5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634351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25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96600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49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29569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2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72220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84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96321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27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5158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40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12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4177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1070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84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50930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3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21974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73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27798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44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70002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00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316809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66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63334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86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05827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35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70741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7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02970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6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28291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7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30977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80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94250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3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53778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66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06672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90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11097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32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82315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26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78040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8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42576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12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17408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87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13416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93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30420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31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15808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92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87693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16384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8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71650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12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73872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10054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35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54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4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8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4145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8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038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9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25904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7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23796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43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20033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0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40867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0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60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36940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68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2908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47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92648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76401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2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84182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1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50062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80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78598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89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58308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8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57973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7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02874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67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335983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9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872619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57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10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5249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8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261785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54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31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49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59122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16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32522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87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73096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64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345247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0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25104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47040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59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15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01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33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09897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56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15628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55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06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70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36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25035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8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48315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27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91626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02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12418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2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62301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0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59826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40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859639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70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22741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1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9886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46768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6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41409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94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15766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00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480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8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2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76523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8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624500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9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34695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6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82507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78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06229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92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151526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23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48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19347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006882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65926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1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85778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89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585339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83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29701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9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10833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1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97423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23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07498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86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112601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8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46131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7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52671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8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44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1837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84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03038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1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02401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20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859688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74678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09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38280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1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72204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0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95566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54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11452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06896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6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891835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2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7244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43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276521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1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55546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0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558541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85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27855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6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31513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14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08310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53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68780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16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73696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8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99500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00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51044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90838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69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67217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66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350776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45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06152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94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09009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08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851924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11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024850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86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99457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1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38809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67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19785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01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37782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03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23332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53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21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3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33417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8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856867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51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29097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0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34356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2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483979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56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308886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6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39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71702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48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51834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9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080947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05710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39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42953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06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84501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0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44990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795027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2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47277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91454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3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59691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77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44289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06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12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874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294821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73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25530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08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3320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7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46567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27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62922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0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809909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03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92928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9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57901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12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39466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8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395911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60243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57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10119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74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80693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5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733433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1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08512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46167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46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89770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2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71486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05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50300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59644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79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35954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0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32607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25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545689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7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96157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0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57602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72008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3743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47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18513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65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78787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60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5957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22595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7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45564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56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639399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84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87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5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71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6966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54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242721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98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04342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56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78553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4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00108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7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67392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22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24337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5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63002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8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43323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41926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67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55095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33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9495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41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96359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99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99861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94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67383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64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56458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15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53763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60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63640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3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38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01080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21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10796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66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5856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16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17344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19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05782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28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7144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93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101571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42803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90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69519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0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58665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86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58907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2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97583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0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38874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66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13711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8363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31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31726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25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98326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60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38385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63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68486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80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49172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81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44634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63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9186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3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355730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12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151066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04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03746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13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31373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60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39668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56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84044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90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72315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31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10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79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3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88934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50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275129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95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99871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60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83541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15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31019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43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71863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9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45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2557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90372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2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2484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79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59296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14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04508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16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02201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49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03024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62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25779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03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435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63450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75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13118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11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99616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0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16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9412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6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338755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65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591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77469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55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984309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78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3938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15410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29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57669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40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44260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0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02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78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36617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60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319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79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59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35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60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4355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8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81775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22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69807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22576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81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04847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2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03358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68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25018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964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31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183818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52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18100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0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87586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1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73133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77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8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07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17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1447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18432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43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16756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72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97133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8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07095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0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40880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27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8929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86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13214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90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00901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5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165326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96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3871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91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96002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57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09649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9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82622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01943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8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20025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1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59451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25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88910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67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407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99944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4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53304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65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79370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53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43403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57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03634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69417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45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92074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40395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41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7260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8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65082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18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884381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55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90933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337898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59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22783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37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09470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52758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07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80816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47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6223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11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02120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2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289832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1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54777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02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29760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5151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83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500857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6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296067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31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287222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31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257676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1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77937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03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28461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2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447357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22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29596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47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1320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5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57005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31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27859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44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09370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20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8672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64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5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9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55101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2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61439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5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16220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60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157903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75188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36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95127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31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6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5519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7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52452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13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48725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9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349769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76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39761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5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84017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92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02278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4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89452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03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58443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47714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2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93662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6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44739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46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86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30931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1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568468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11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2474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0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85922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89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68506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95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17208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73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01069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08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723133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42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02367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841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70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9504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5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07199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0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573409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59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2313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03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533510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35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34728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41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77528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46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16368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26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887001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3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227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8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87133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97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90225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32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49335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74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56413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55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59624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652547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32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02672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27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92362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2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532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96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57157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8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45114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9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00782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8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790836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3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941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9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29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54586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91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51020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1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52512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2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28040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13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35609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48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01225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8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98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2615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93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99986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2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83730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27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3071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15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584245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79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14260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51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98615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35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45435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79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49472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19070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9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53948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45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918399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38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69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8809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20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63032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0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99131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9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52054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50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6211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80752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6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80973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67110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43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64087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02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1070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60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617111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82106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3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306546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63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18792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5352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97534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22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21523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66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97681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01603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35217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0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51938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43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88188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9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22513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4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25310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94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41116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46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29957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8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858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83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32587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40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54873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73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19791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5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45765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78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50679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31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85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1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31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09919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3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88962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60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04743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1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319261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06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30208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4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687228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22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97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1394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1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066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06106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34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41366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18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32446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53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68724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2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98723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0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71728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3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21666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45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048318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13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06050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0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01466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45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596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32654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47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91073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99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48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12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71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39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06306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76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745106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74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25498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33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22189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07807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92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43431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50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3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40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8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34476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64288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53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05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86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2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1609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0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74458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53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171273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35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9004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14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99229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74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04412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65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07909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7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13870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3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79712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00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006673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24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91678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8932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75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11134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83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22696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21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58064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0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331351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99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39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79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15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6090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17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586816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9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657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3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70223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43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681811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2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20493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0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511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81827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64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19496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11995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79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08435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0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54748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5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54924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44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451028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7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046270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82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86133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40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88776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08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15264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6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02057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76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644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329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5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88453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6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44817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51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82100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96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45869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01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26496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95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255933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5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89903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34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965946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1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22338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4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56282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33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01885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65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008201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5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143894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80474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08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40516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03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91408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73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09531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4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162629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7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07570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2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185188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86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97597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77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83906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5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28604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82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87669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83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92080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21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75847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11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17181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31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539900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7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59609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81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35392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88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392400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83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43211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91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58289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33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46244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230175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56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27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28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37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83804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9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837354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72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18112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93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69313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68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79043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67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80371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80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88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9610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10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57265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93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0175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62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07270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76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9808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86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81584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9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16906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87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12469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12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21024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159713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36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162905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70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954601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10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714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9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60648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07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71042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72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82633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06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694223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82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365638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28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97001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8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420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39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96488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0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248754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5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80880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29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94050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2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5081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49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625819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6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60041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88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6287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7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55180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97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33513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566941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80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53820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68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32067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30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58518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44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61691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53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16120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9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96959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54673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91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71203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64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19672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57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74849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60501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47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744590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8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03470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93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60415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70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82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24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52198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9474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74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77973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63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92231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58719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9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41535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54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81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1591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9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23681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88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84100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7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87036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3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69856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6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20910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50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21934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9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15213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82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702774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9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774134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29295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99663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6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75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03895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30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46993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81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39350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5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92541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15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22870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22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07508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51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622617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71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09296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01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02980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51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10139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97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622035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35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37526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7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27996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11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56006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62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56680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9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69699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1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53458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23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663843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1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46555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64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29925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20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38121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77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638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1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18329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62185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5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91300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8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68046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23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501548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00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50326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02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61286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1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03866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9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34743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6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485615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6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364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6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7765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88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061813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56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36920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9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39553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36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3315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9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49899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6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36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0328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55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62693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7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72836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04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533028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17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76231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36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83047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43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18671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48285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1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322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1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649206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87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92223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7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65493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27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389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02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46751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00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88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515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1527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66919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85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09763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53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7552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25987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86585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22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90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7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03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24441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7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50645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02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27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9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00719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30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60858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13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55485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65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225527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65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005983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6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06831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6078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29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391909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04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37784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15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20105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45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88548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17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1417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41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890738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68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75619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2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67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60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77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83513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6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44870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3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7441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81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414363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68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76189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64689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13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15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23125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71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73334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6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60268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208569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7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70787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84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42853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8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8954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18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00763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97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06981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8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48276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27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6870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41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961532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41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67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60074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19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05649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5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1160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23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421747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7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16908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05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17467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8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56671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00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78319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07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518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36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34159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66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07678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9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19815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83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81119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62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15845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39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31187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9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576925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8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02003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47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702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33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11048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57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72690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66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13421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74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55312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9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603973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63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45071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645354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65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00329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27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57003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31852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2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07698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9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5471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57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74108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3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83596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12979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94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15253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0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550029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1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80159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41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30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37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1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91883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5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39388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66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19938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2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67092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17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33078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9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46793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3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57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4130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90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89035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3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408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93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46222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47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54567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9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304662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84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76088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56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67172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98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034661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22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466790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1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81670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93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22610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486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17802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52438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45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450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41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70681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3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52279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2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78427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27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6176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6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41334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94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407690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41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00802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22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128269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17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880861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34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8599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27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65455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62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6508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60321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1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971720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9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50723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79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24462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25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51200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3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9632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72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64196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31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55255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3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22350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40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32559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57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9903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39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67891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1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19711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71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972366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83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48495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76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90667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2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85546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7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56927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92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83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1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66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679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75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32790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27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60414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3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02925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1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53875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6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48752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0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20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44736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83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18168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03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7825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6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48720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64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224679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19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58670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32129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8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66281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127121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47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9639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0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53612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15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80439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74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30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256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85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93544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78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59659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83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99464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59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18497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26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94198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35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32229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16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0318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9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260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8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89800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37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43749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63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77654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47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58476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46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58850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83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23263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43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74275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36944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94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56521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02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404661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72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37205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06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205715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77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5987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35179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91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923573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7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817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67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44400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34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311147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9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24310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9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683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15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411497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4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86172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4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35193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63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36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5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84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00978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62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458596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86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86733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1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21633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04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99886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1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67487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7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589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29456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30523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23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61334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27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5429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8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57823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04570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1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37422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96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73812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0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625341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73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71964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31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95010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8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273619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50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40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7755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99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778214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75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46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25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3531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68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7597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26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37838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3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22335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39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80599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34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81763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89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43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62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21270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10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51688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30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56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05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35901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26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71582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37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65832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60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67147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31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716356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0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6461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93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868385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02151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1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62043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52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18303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96813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11914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45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054878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967075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1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96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54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7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29785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8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61871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8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62233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9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33190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52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35663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00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376264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71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51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9024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32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44856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94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624048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3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93888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3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18772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52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74386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76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016500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89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62679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2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92842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8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33320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26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50645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36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46027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94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85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8495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26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502151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82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195476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03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47945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12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22681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8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961314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76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10135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85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98256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97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04727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03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55207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1300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1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523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13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08761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45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59316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31518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79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74932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10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18995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0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485650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83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42455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70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9959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8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47087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14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51666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17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133308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59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25957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25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78819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2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00741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9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47266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25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19598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86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70352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4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341068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14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685392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61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52605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86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35050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55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83027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1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90449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4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65249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8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49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88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00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08174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7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6830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5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29179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90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34062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21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78878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54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5641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87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79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62557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8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730625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3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9018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2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286141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84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00938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05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62200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76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38859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70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67580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51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39337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11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67446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9228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09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85421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34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29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9822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31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74459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5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08148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97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88469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8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95508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68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60773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16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82781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94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08025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5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413981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9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230622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42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235117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87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17283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8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77337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37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75226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22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40665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93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21000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82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81033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78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00915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28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181159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5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68353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53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88257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09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28287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64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53580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22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15837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40684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4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99818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16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27365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95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86357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96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50784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70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81908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86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70213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1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983596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8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242749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10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15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41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7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60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40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5338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90237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5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35819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10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30778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5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60290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25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33406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22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3655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77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47219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32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74742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20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413239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92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114753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20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82420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1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33842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69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569704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91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196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1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46880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49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28968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12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659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9699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55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66143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01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05526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71395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89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185649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9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04017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39074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9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57969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0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83647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04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128451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4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718918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66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14418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83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62658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65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75091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38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33996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2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81996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98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00897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13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23598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12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15812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9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01361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40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38622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71331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42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908515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75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22521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7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29712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6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60381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13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224952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95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739184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78163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13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60417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14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79807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45364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6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43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99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62257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98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61955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00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84850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09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68120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43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44865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6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815205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0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04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3456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8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19906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3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93361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6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72537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215931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17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50717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31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28010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89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50817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75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45208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8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64135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28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264583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89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271257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07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31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29126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07338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61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95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453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334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4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83348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10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70278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45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19232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2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40777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55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97617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2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08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51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14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594411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90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94789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6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90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7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50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4140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85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95663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59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47905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89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96004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25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75605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38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74917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83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70957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0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40706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31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02550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8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61889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24778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77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97554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7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37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62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7592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1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5416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79257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27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7938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19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55206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1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371719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8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291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87199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18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63495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46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56951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5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09247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95654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13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38842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3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27480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0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34289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62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00090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81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45462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33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76542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13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72802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34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54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07437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2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06067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50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313834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34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09177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09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879336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2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61476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44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05781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7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95905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66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46037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10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71807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82005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4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15514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36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95177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3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10757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8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87706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0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29339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53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786094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65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07911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14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05221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3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89341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33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54069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0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00435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64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47483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71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66870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1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41773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39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77156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17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50424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35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141614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5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57081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7919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95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09534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93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06688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16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89587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20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95246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30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30950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7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7241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29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181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4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7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86522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00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52392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89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90234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50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12347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53712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34219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33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849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60097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3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42944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49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32277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13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15765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0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450047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30521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97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24641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822765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71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80581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22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83978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46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79871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80418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90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68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36558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8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169717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65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24499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98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92963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4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684427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10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42183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9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33276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89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98708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2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06131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0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401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68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25168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6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91677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65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64211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0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30262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96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617323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39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319760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29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12973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47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80466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80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91587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31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3373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92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20216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67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24585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24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51426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48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564735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83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24645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8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03914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9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998032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52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69464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57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44590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58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25195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9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2498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45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90308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37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98021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82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312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97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97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95493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69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06904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43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216786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84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38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35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30980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4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712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27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28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9153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56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9011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54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13864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05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89838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47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35915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26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90413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81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56702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65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13793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3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48899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7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79927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22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70455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75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34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69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5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82810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39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46406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02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98843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90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75702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24786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90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67208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12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33295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6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584079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51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96235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8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51716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42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83440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89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14203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9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349944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3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65534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6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03211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77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57522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27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74274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8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76555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78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19496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5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13262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01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354153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85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69031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1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30385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5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98660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23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111711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1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547012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16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129060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8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6039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0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658567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7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68781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56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22048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7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05872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2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75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68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21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7623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77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030421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26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40171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67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12668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32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71504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22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946003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85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15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54526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44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735572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2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64297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41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98799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49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52149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4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00136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08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487682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68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69719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25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21436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21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73022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53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056141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8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20606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59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3137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9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366899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47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9060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25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15667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72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88383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26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33492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00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52980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35872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2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29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1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24699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84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61896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2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18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0136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5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39800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9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58418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89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403411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54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21065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2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684363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06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56123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99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57318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93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11982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52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105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00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9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91610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27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29027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70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42313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94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291500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65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47429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65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99787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9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31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8965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99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488935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10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49131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12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90140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13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175711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78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72243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25623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27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38160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42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87154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9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73233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2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90707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34599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91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003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8318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64782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8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23988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53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061216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4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37868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90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311336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78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9684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42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96852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8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92956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37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5440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8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26598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63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01423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0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11324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68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74312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31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054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36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24709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25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01086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62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90515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95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49404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0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35187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69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63419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2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86726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00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1722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0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56552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27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36029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33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96131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50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62988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47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89571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58111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29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46657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67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27360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25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262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99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49859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985542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86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20078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526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57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96621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1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349614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84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86750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8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39813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34055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76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86304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9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67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81374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71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46807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0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20933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40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6047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5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93298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95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53178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76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951296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06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44655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69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20533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63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83370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67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6655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1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2802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8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91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052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33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23568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99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3712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62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14363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9511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72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26118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50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59923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50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84100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63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03525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4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19243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06975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33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86396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73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81665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42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66976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9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41492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90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23733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84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19132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9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78136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60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6039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97078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69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36230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80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08487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0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6595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88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864400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49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40573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6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99735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35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63804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54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51387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78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891688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1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70285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03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022830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46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13452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0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61165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0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54659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78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08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0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1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45195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86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70751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10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05967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44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8916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8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1354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03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00621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20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812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4840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9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311230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83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65476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5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33977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00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757509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9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46579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9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57164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908924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3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16980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47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95962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8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47061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86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06025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0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6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91303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24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97313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18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43755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52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0775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39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615528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3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100106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55010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75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74645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19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068496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6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499580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35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69067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91811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36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224790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09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04098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1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486469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19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60331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9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14894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9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206044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56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72791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2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480659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48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14828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4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56754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34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497118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1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65068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20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35399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9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1618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91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69394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39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4642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8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455641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6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3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05780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8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030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00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31392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38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20950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75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89733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43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67162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82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555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04303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75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0143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44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788451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26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4000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74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821437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8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359118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36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81970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07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54205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87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81968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0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61055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67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13944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93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79834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6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58249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96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12482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89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57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52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99236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96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25710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83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38410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77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5302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0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293601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0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524059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66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64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2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5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064741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54741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90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29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01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16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6354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2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39129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90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78720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25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09023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88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12982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5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59278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78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69297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38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8557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96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384859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65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98645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35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39817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77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05495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59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46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22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90225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75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84940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9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92727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72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267701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6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715411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65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02728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69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94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4042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0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06844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4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17229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1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51008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32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540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9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59863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9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117852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46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77869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64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15184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27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787832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0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16388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92143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69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33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46329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5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905676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58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32689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0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029287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86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11176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22447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1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468901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48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00409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3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698449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7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2563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63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151024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98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88970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09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416891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53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59245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2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41540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17781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0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93192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6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77351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62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26292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76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90106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99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46059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48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34171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7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76913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77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94844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31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26191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43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98538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31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59441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67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621131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20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0064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21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59036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802683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84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81351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86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23302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4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57000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76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4263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48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43255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1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10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82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6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0145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3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45084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89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46831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8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85613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1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205588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19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770748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1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1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3587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44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87525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3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25928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70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375773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77773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4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73381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07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86021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99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39879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5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77356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62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643789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66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50559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33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51989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54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5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1467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50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137322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07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23243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4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14532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8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96598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13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37140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8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47411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15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00706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55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92373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8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16310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73961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73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04427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67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19246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59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71200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3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69560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6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30622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07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455759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73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856709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00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90174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2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94455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43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596033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72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01310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297862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54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07327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08630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89595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30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22339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7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338890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85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502253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37974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56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57810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37808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0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48176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589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92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68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54542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83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093638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31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01684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48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29907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16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55062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11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1451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38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64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1102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11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74495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3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33174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32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7159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6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46431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22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393609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31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41281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60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915647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4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60956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1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90625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69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14874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5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43943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02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8803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1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29888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23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153422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28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84965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97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72330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0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53261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63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148673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95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05847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8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62075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1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5375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94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2943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43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74100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38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24110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48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54773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66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84790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86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55558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2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92609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50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8439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76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32201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86752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9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07571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05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22018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6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05671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93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02855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6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97040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4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57777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3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66473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85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81388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4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72648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0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953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67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15542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5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70356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89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83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57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18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9645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67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04785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1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040202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42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20626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7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51986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51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3600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91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12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6440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13230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37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95604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15295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3809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8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94936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29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330447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22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900499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03210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04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38338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68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68500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36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323754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71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177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86526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24504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2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1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8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3978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36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1323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5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58523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6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14250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07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927446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2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0831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36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06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96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3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63142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55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059738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75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55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8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72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17963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31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27375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2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35342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09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79875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70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10154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95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85894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17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73809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29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75001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3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32425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07107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01857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7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50506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2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77874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33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14553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02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03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9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06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05798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35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88157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21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31432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21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69461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27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36339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39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00045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9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99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2529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5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14899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0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81952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54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52403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19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60425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58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53386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01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30848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24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85300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08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65687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22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46638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05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55977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27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8498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99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9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7777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02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12388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47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79438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3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95243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0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43147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95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49795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81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17894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37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53752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4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713370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64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6914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1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18201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77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60427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9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26021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5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99613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7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6265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15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532067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42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95984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68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97502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42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384016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93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78350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11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03077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67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03360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5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35402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73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1152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21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686485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37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456051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11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38735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7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42890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53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17674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1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32816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0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64998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73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168781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36099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85907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27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12091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59478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8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34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86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32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7924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15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74035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29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44982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6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96116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46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591836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23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276196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99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972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46856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6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658808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36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75147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8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49985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94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26436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32504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14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94117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05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437362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34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901820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4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60828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87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93589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94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30738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68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50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7791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7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85804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3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08357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75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37666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10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21843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7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09700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87299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31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45499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9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82792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21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02496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11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459328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2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35298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81383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81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42575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2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85062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57892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31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91167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1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262354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04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53550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97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95719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94134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13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09179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09738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15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38755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95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13913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13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750277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9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41266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64989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16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61543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49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17381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55354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61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47438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43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7306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50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145172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1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01886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8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82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74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9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1304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4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89765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1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849549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07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90265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89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85806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67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51913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95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560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19684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33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25097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72619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92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26822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1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47936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91394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39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65877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8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5373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35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69076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62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4167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39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761255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5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60059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45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6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2008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90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79361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47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45455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8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740308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73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66467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46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10699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97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32568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19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52888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3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92172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3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235267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38856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27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13578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23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62998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63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83198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2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195321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62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99652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50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69069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1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26161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59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94922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33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32652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42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459854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5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956777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29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17297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9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81858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93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55227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66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272261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3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73248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09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42166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93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67237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43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88604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8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94169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4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67220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2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19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48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4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6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29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0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860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07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333761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18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85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23538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68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533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15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2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3041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52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69750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03023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71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97804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43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08876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77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71141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27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10903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29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58198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0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2882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6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03764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0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20990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7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08674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85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17490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0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10404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79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6520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1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51083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64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84953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2398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4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38139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994220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3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12156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15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22568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04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18445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31045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84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737506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00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91266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6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47720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62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80977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95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802180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47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07726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82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10122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56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01359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61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063166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5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87992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17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63176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5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311154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5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36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00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6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6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32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27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71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73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66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77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91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09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85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067527">
          <w:marLeft w:val="0"/>
          <w:marRight w:val="0"/>
          <w:marTop w:val="2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0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lassinform.ru/profstandarty.htm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hyperlink" Target="http://classinform.ru/profstandarty/40-skvoznye-vidy-professionalnoi-deiatelnosti-v-promyshlennosti.html" TargetMode="External"/><Relationship Id="rId5" Type="http://schemas.openxmlformats.org/officeDocument/2006/relationships/control" Target="activeX/activeX1.xml"/><Relationship Id="rId10" Type="http://schemas.openxmlformats.org/officeDocument/2006/relationships/hyperlink" Target="http://classinform.ru/profstandarty/40-skvoznye-vidy-professionalnoi-deiatelnosti-v-promyshlennosti.html" TargetMode="External"/><Relationship Id="rId4" Type="http://schemas.openxmlformats.org/officeDocument/2006/relationships/image" Target="media/image1.wmf"/><Relationship Id="rId9" Type="http://schemas.openxmlformats.org/officeDocument/2006/relationships/hyperlink" Target="http://classinform.ru/profstandarty.htm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242</Pages>
  <Words>46834</Words>
  <Characters>266954</Characters>
  <Application>Microsoft Office Word</Application>
  <DocSecurity>0</DocSecurity>
  <Lines>2224</Lines>
  <Paragraphs>626</Paragraphs>
  <ScaleCrop>false</ScaleCrop>
  <Company>MultiDVD Team</Company>
  <LinksUpToDate>false</LinksUpToDate>
  <CharactersWithSpaces>313162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1</cp:revision>
  <dcterms:created xsi:type="dcterms:W3CDTF">2018-09-18T03:31:00Z</dcterms:created>
  <dcterms:modified xsi:type="dcterms:W3CDTF">2018-09-18T03:32:00Z</dcterms:modified>
</cp:coreProperties>
</file>